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93E30">
      <w:pPr>
        <w:spacing w:line="560" w:lineRule="exact"/>
        <w:ind w:firstLine="0" w:firstLineChars="0"/>
        <w:rPr>
          <w:del w:id="1" w:author="美" w:date="2026-05-20T15:35:28Z"/>
          <w:rFonts w:hint="eastAsia" w:ascii="黑体" w:hAnsi="黑体" w:eastAsia="黑体" w:cs="黑体"/>
          <w:sz w:val="32"/>
          <w:szCs w:val="32"/>
          <w:rPrChange w:id="2" w:author="美" w:date="2026-05-20T15:34:50Z">
            <w:rPr>
              <w:del w:id="3" w:author="美" w:date="2026-05-20T15:35:28Z"/>
              <w:rFonts w:hint="default" w:ascii="Times New Roman" w:hAnsi="Times New Roman" w:eastAsia="仿宋_GB2312" w:cs="Times New Roman"/>
              <w:sz w:val="30"/>
              <w:szCs w:val="30"/>
            </w:rPr>
          </w:rPrChange>
        </w:rPr>
        <w:pPrChange w:id="0" w:author="美" w:date="2026-05-20T15:34:14Z">
          <w:pPr>
            <w:spacing w:line="560" w:lineRule="exact"/>
            <w:ind w:firstLine="600" w:firstLineChars="200"/>
          </w:pPr>
        </w:pPrChange>
      </w:pPr>
    </w:p>
    <w:p w14:paraId="355A12A4">
      <w:pPr>
        <w:spacing w:line="560" w:lineRule="exact"/>
        <w:ind w:firstLine="0" w:firstLineChars="0"/>
        <w:rPr>
          <w:del w:id="5" w:author="美" w:date="2026-05-20T15:35:28Z"/>
          <w:rFonts w:hint="eastAsia" w:ascii="黑体" w:hAnsi="黑体" w:eastAsia="黑体" w:cs="黑体"/>
          <w:sz w:val="32"/>
          <w:szCs w:val="32"/>
          <w:rPrChange w:id="6" w:author="美" w:date="2026-05-20T15:34:50Z">
            <w:rPr>
              <w:del w:id="7" w:author="美" w:date="2026-05-20T15:35:28Z"/>
              <w:rFonts w:hint="default" w:ascii="Times New Roman" w:hAnsi="Times New Roman" w:eastAsia="方正小标宋_GBK" w:cs="Times New Roman"/>
              <w:sz w:val="36"/>
              <w:szCs w:val="36"/>
            </w:rPr>
          </w:rPrChange>
        </w:rPr>
        <w:pPrChange w:id="4" w:author="美" w:date="2026-05-20T15:34:14Z">
          <w:pPr>
            <w:spacing w:line="560" w:lineRule="exact"/>
            <w:ind w:firstLine="720" w:firstLineChars="200"/>
          </w:pPr>
        </w:pPrChange>
      </w:pPr>
    </w:p>
    <w:p w14:paraId="44DB4782">
      <w:pPr>
        <w:spacing w:line="560" w:lineRule="exact"/>
        <w:ind w:firstLine="0" w:firstLineChars="0"/>
        <w:jc w:val="center"/>
        <w:rPr>
          <w:del w:id="8" w:author="美" w:date="2026-05-20T15:35:28Z"/>
          <w:rFonts w:hint="eastAsia" w:ascii="黑体" w:hAnsi="黑体" w:eastAsia="黑体" w:cs="黑体"/>
          <w:sz w:val="32"/>
          <w:szCs w:val="32"/>
          <w:rPrChange w:id="9" w:author="美" w:date="2026-05-20T15:34:50Z">
            <w:rPr>
              <w:del w:id="10" w:author="美" w:date="2026-05-20T15:35:28Z"/>
              <w:rFonts w:hint="default" w:ascii="Times New Roman" w:hAnsi="Times New Roman" w:eastAsia="方正小标宋_GBK" w:cs="Times New Roman"/>
              <w:sz w:val="36"/>
              <w:szCs w:val="36"/>
            </w:rPr>
          </w:rPrChange>
        </w:rPr>
      </w:pPr>
      <w:del w:id="11" w:author="美" w:date="2026-05-20T15:35:28Z">
        <w:r>
          <w:rPr>
            <w:rFonts w:hint="eastAsia" w:ascii="黑体" w:hAnsi="黑体" w:eastAsia="黑体" w:cs="黑体"/>
            <w:sz w:val="32"/>
            <w:szCs w:val="32"/>
            <w:rPrChange w:id="12" w:author="美" w:date="2026-05-20T15:34:50Z">
              <w:rPr>
                <w:rFonts w:hint="default" w:ascii="Times New Roman" w:hAnsi="Times New Roman" w:eastAsia="方正小标宋_GBK" w:cs="Times New Roman"/>
                <w:sz w:val="36"/>
                <w:szCs w:val="36"/>
              </w:rPr>
            </w:rPrChange>
          </w:rPr>
          <w:delText>关于举办“数据要素应用创新大赛”</w:delText>
        </w:r>
      </w:del>
    </w:p>
    <w:p w14:paraId="74A8A558">
      <w:pPr>
        <w:spacing w:line="560" w:lineRule="exact"/>
        <w:ind w:firstLine="0" w:firstLineChars="0"/>
        <w:jc w:val="center"/>
        <w:rPr>
          <w:del w:id="14" w:author="美" w:date="2026-05-20T15:35:28Z"/>
          <w:rFonts w:hint="eastAsia" w:ascii="黑体" w:hAnsi="黑体" w:eastAsia="黑体" w:cs="黑体"/>
          <w:sz w:val="32"/>
          <w:szCs w:val="32"/>
          <w:rPrChange w:id="15" w:author="美" w:date="2026-05-20T15:34:50Z">
            <w:rPr>
              <w:del w:id="16" w:author="美" w:date="2026-05-20T15:35:28Z"/>
              <w:rFonts w:hint="default" w:ascii="Times New Roman" w:hAnsi="Times New Roman" w:eastAsia="方正小标宋_GBK" w:cs="Times New Roman"/>
              <w:sz w:val="36"/>
              <w:szCs w:val="36"/>
            </w:rPr>
          </w:rPrChange>
        </w:rPr>
      </w:pPr>
      <w:del w:id="17" w:author="美" w:date="2026-05-20T15:35:28Z">
        <w:r>
          <w:rPr>
            <w:rFonts w:hint="eastAsia" w:ascii="黑体" w:hAnsi="黑体" w:eastAsia="黑体" w:cs="黑体"/>
            <w:sz w:val="32"/>
            <w:szCs w:val="32"/>
            <w:rPrChange w:id="18" w:author="美" w:date="2026-05-20T15:34:50Z">
              <w:rPr>
                <w:rFonts w:hint="default" w:ascii="Times New Roman" w:hAnsi="Times New Roman" w:eastAsia="方正小标宋_GBK" w:cs="Times New Roman"/>
                <w:sz w:val="36"/>
                <w:szCs w:val="36"/>
              </w:rPr>
            </w:rPrChange>
          </w:rPr>
          <w:delText>第九赛道“数据要素赋能企业供应链与工程项目招标采购”活动的通知</w:delText>
        </w:r>
      </w:del>
    </w:p>
    <w:p w14:paraId="62EEBF1D">
      <w:pPr>
        <w:spacing w:line="560" w:lineRule="exact"/>
        <w:ind w:firstLine="0" w:firstLineChars="0"/>
        <w:jc w:val="center"/>
        <w:rPr>
          <w:del w:id="21" w:author="美" w:date="2026-05-20T15:35:28Z"/>
          <w:rFonts w:hint="eastAsia" w:ascii="黑体" w:hAnsi="黑体" w:eastAsia="黑体" w:cs="黑体"/>
          <w:color w:val="FF0000"/>
          <w:sz w:val="32"/>
          <w:szCs w:val="32"/>
          <w:rPrChange w:id="22" w:author="美" w:date="2026-05-20T15:34:50Z">
            <w:rPr>
              <w:del w:id="23" w:author="美" w:date="2026-05-20T15:35:28Z"/>
              <w:rFonts w:hint="default" w:ascii="Times New Roman" w:hAnsi="Times New Roman" w:eastAsia="方正小标宋_GBK" w:cs="Times New Roman"/>
              <w:color w:val="FF0000"/>
              <w:sz w:val="36"/>
              <w:szCs w:val="36"/>
            </w:rPr>
          </w:rPrChange>
        </w:rPr>
        <w:pPrChange w:id="20" w:author="美" w:date="2026-05-20T15:34:14Z">
          <w:pPr>
            <w:spacing w:line="560" w:lineRule="exact"/>
            <w:ind w:firstLine="720" w:firstLineChars="200"/>
            <w:jc w:val="center"/>
          </w:pPr>
        </w:pPrChange>
      </w:pPr>
    </w:p>
    <w:p w14:paraId="4B259ECF">
      <w:pPr>
        <w:spacing w:line="560" w:lineRule="exact"/>
        <w:ind w:firstLine="0" w:firstLineChars="0"/>
        <w:rPr>
          <w:del w:id="25" w:author="美" w:date="2026-05-20T15:35:28Z"/>
          <w:rFonts w:hint="eastAsia" w:ascii="黑体" w:hAnsi="黑体" w:eastAsia="黑体" w:cs="黑体"/>
          <w:b/>
          <w:bCs/>
          <w:sz w:val="32"/>
          <w:szCs w:val="32"/>
          <w:rPrChange w:id="26" w:author="美" w:date="2026-05-20T15:34:50Z">
            <w:rPr>
              <w:del w:id="27" w:author="美" w:date="2026-05-20T15:35:28Z"/>
              <w:rFonts w:hint="default" w:ascii="Times New Roman" w:hAnsi="Times New Roman" w:eastAsia="仿宋_GB2312" w:cs="Times New Roman"/>
              <w:b/>
              <w:bCs/>
              <w:sz w:val="30"/>
              <w:szCs w:val="30"/>
            </w:rPr>
          </w:rPrChange>
        </w:rPr>
        <w:pPrChange w:id="24" w:author="美" w:date="2026-05-20T15:34:14Z">
          <w:pPr>
            <w:spacing w:line="560" w:lineRule="exact"/>
            <w:ind w:firstLine="602" w:firstLineChars="200"/>
          </w:pPr>
        </w:pPrChange>
      </w:pPr>
    </w:p>
    <w:p w14:paraId="1708C8AB">
      <w:pPr>
        <w:spacing w:line="560" w:lineRule="exact"/>
        <w:ind w:firstLine="0" w:firstLineChars="0"/>
        <w:rPr>
          <w:del w:id="28" w:author="美" w:date="2026-05-20T15:35:28Z"/>
          <w:rFonts w:hint="eastAsia" w:ascii="黑体" w:hAnsi="黑体" w:eastAsia="黑体" w:cs="黑体"/>
          <w:sz w:val="32"/>
          <w:szCs w:val="32"/>
          <w:rPrChange w:id="29" w:author="美" w:date="2026-05-20T15:34:50Z">
            <w:rPr>
              <w:del w:id="30" w:author="美" w:date="2026-05-20T15:35:28Z"/>
              <w:rFonts w:hint="default" w:ascii="Times New Roman" w:hAnsi="Times New Roman" w:eastAsia="楷体" w:cs="Times New Roman"/>
              <w:sz w:val="30"/>
              <w:szCs w:val="30"/>
            </w:rPr>
          </w:rPrChange>
        </w:rPr>
      </w:pPr>
      <w:del w:id="31" w:author="美" w:date="2026-05-20T15:35:28Z">
        <w:r>
          <w:rPr>
            <w:rFonts w:hint="eastAsia" w:ascii="黑体" w:hAnsi="黑体" w:eastAsia="黑体" w:cs="黑体"/>
            <w:sz w:val="32"/>
            <w:szCs w:val="32"/>
            <w:rPrChange w:id="32" w:author="美" w:date="2026-05-20T15:34:50Z">
              <w:rPr>
                <w:rFonts w:hint="default" w:ascii="Times New Roman" w:hAnsi="Times New Roman" w:eastAsia="楷体" w:cs="Times New Roman"/>
                <w:sz w:val="30"/>
                <w:szCs w:val="30"/>
              </w:rPr>
            </w:rPrChange>
          </w:rPr>
          <w:delText>各有关单位：</w:delText>
        </w:r>
      </w:del>
    </w:p>
    <w:p w14:paraId="241E0986">
      <w:pPr>
        <w:spacing w:line="560" w:lineRule="exact"/>
        <w:ind w:firstLine="0" w:firstLineChars="0"/>
        <w:rPr>
          <w:del w:id="35" w:author="美" w:date="2026-05-20T15:35:28Z"/>
          <w:rFonts w:hint="eastAsia" w:ascii="黑体" w:hAnsi="黑体" w:eastAsia="黑体" w:cs="黑体"/>
          <w:sz w:val="32"/>
          <w:szCs w:val="32"/>
          <w:rPrChange w:id="36" w:author="美" w:date="2026-05-20T15:34:50Z">
            <w:rPr>
              <w:del w:id="37" w:author="美" w:date="2026-05-20T15:35:28Z"/>
              <w:rFonts w:hint="default" w:ascii="Times New Roman" w:hAnsi="Times New Roman" w:eastAsia="仿宋_GB2312" w:cs="Times New Roman"/>
              <w:sz w:val="30"/>
              <w:szCs w:val="30"/>
            </w:rPr>
          </w:rPrChange>
        </w:rPr>
        <w:pPrChange w:id="34" w:author="美" w:date="2026-05-20T15:34:14Z">
          <w:pPr>
            <w:spacing w:line="560" w:lineRule="exact"/>
            <w:ind w:firstLine="600" w:firstLineChars="200"/>
          </w:pPr>
        </w:pPrChange>
      </w:pPr>
      <w:del w:id="38" w:author="美" w:date="2026-05-20T15:35:28Z">
        <w:r>
          <w:rPr>
            <w:rFonts w:hint="eastAsia" w:ascii="黑体" w:hAnsi="黑体" w:eastAsia="黑体" w:cs="黑体"/>
            <w:sz w:val="32"/>
            <w:szCs w:val="32"/>
            <w:rPrChange w:id="39" w:author="美" w:date="2026-05-20T15:34:50Z">
              <w:rPr>
                <w:rFonts w:hint="default" w:ascii="Times New Roman" w:hAnsi="Times New Roman" w:eastAsia="仿宋_GB2312" w:cs="Times New Roman"/>
                <w:sz w:val="30"/>
                <w:szCs w:val="30"/>
              </w:rPr>
            </w:rPrChange>
          </w:rPr>
          <w:delText>为深入贯彻落实国家数据局等部门关于实施“数据要素×”行动、推动数据要素开发利用、促进数字经济与实体经济深度融合的有关部署，聚焦数据要素在招标采购、企业供应链和工程建设项目领域的应用创新，充分释放数据要素价值，赋能企业供应链与工程项目高质量发展，加快推进数字经济与绿色低碳转型，全面提升招标采购活动规范化、数智化、绿色化和治理现代化水平，根据 “2026中国信息协会数据要素应用创新大赛”</w:delText>
        </w:r>
      </w:del>
      <w:del w:id="41" w:author="美" w:date="2026-05-20T15:35:28Z">
        <w:r>
          <w:rPr>
            <w:rFonts w:hint="eastAsia" w:ascii="黑体" w:hAnsi="黑体" w:eastAsia="黑体" w:cs="黑体"/>
            <w:sz w:val="32"/>
            <w:szCs w:val="32"/>
            <w:lang w:eastAsia="zh-CN"/>
            <w:rPrChange w:id="42" w:author="美" w:date="2026-05-20T15:34:50Z">
              <w:rPr>
                <w:rFonts w:hint="default" w:ascii="Times New Roman" w:hAnsi="Times New Roman" w:eastAsia="仿宋_GB2312" w:cs="Times New Roman"/>
                <w:sz w:val="30"/>
                <w:szCs w:val="30"/>
                <w:lang w:eastAsia="zh-CN"/>
              </w:rPr>
            </w:rPrChange>
          </w:rPr>
          <w:delText>（</w:delText>
        </w:r>
      </w:del>
      <w:del w:id="44" w:author="美" w:date="2026-05-20T15:35:28Z">
        <w:r>
          <w:rPr>
            <w:rFonts w:hint="eastAsia" w:ascii="黑体" w:hAnsi="黑体" w:eastAsia="黑体" w:cs="黑体"/>
            <w:sz w:val="32"/>
            <w:szCs w:val="32"/>
            <w:lang w:val="en-US" w:eastAsia="zh-CN"/>
            <w:rPrChange w:id="45" w:author="美" w:date="2026-05-20T15:34:50Z">
              <w:rPr>
                <w:rFonts w:hint="default" w:ascii="Times New Roman" w:hAnsi="Times New Roman" w:eastAsia="仿宋_GB2312" w:cs="Times New Roman"/>
                <w:sz w:val="30"/>
                <w:szCs w:val="30"/>
                <w:lang w:val="en-US" w:eastAsia="zh-CN"/>
              </w:rPr>
            </w:rPrChange>
          </w:rPr>
          <w:delText>以下简称</w:delText>
        </w:r>
      </w:del>
      <w:del w:id="47" w:author="美" w:date="2026-05-20T15:35:28Z">
        <w:r>
          <w:rPr>
            <w:rFonts w:hint="eastAsia" w:ascii="黑体" w:hAnsi="黑体" w:eastAsia="黑体" w:cs="黑体"/>
            <w:sz w:val="32"/>
            <w:szCs w:val="32"/>
            <w:lang w:val="en-US" w:eastAsia="zh-CN"/>
            <w:rPrChange w:id="48" w:author="美" w:date="2026-05-20T15:34:50Z">
              <w:rPr>
                <w:rFonts w:hint="eastAsia" w:ascii="Times New Roman" w:hAnsi="Times New Roman" w:eastAsia="仿宋_GB2312" w:cs="Times New Roman"/>
                <w:sz w:val="30"/>
                <w:szCs w:val="30"/>
                <w:lang w:val="en-US" w:eastAsia="zh-CN"/>
              </w:rPr>
            </w:rPrChange>
          </w:rPr>
          <w:delText>会</w:delText>
        </w:r>
      </w:del>
      <w:del w:id="50" w:author="美" w:date="2026-05-20T15:35:28Z">
        <w:r>
          <w:rPr>
            <w:rFonts w:hint="eastAsia" w:ascii="黑体" w:hAnsi="黑体" w:eastAsia="黑体" w:cs="黑体"/>
            <w:sz w:val="32"/>
            <w:szCs w:val="32"/>
            <w:lang w:val="en-US" w:eastAsia="zh-CN"/>
            <w:rPrChange w:id="51" w:author="美" w:date="2026-05-20T15:34:50Z">
              <w:rPr>
                <w:rFonts w:hint="default" w:ascii="Times New Roman" w:hAnsi="Times New Roman" w:eastAsia="仿宋_GB2312" w:cs="Times New Roman"/>
                <w:sz w:val="30"/>
                <w:szCs w:val="30"/>
                <w:lang w:val="en-US" w:eastAsia="zh-CN"/>
              </w:rPr>
            </w:rPrChange>
          </w:rPr>
          <w:delText>赛</w:delText>
        </w:r>
      </w:del>
      <w:del w:id="53" w:author="美" w:date="2026-05-20T15:35:28Z">
        <w:r>
          <w:rPr>
            <w:rFonts w:hint="eastAsia" w:ascii="黑体" w:hAnsi="黑体" w:eastAsia="黑体" w:cs="黑体"/>
            <w:sz w:val="32"/>
            <w:szCs w:val="32"/>
            <w:lang w:eastAsia="zh-CN"/>
            <w:rPrChange w:id="54" w:author="美" w:date="2026-05-20T15:34:50Z">
              <w:rPr>
                <w:rFonts w:hint="default" w:ascii="Times New Roman" w:hAnsi="Times New Roman" w:eastAsia="仿宋_GB2312" w:cs="Times New Roman"/>
                <w:sz w:val="30"/>
                <w:szCs w:val="30"/>
                <w:lang w:eastAsia="zh-CN"/>
              </w:rPr>
            </w:rPrChange>
          </w:rPr>
          <w:delText>）</w:delText>
        </w:r>
      </w:del>
      <w:del w:id="56" w:author="美" w:date="2026-05-20T15:35:28Z">
        <w:r>
          <w:rPr>
            <w:rFonts w:hint="eastAsia" w:ascii="黑体" w:hAnsi="黑体" w:eastAsia="黑体" w:cs="黑体"/>
            <w:sz w:val="32"/>
            <w:szCs w:val="32"/>
            <w:rPrChange w:id="57" w:author="美" w:date="2026-05-20T15:34:50Z">
              <w:rPr>
                <w:rFonts w:hint="default" w:ascii="Times New Roman" w:hAnsi="Times New Roman" w:eastAsia="仿宋_GB2312" w:cs="Times New Roman"/>
                <w:sz w:val="30"/>
                <w:szCs w:val="30"/>
              </w:rPr>
            </w:rPrChange>
          </w:rPr>
          <w:delText>总体安排，中国招标投标协会</w:delText>
        </w:r>
      </w:del>
      <w:del w:id="59" w:author="美" w:date="2026-05-20T15:35:28Z">
        <w:r>
          <w:rPr>
            <w:rFonts w:hint="eastAsia" w:ascii="黑体" w:hAnsi="黑体" w:eastAsia="黑体" w:cs="黑体"/>
            <w:sz w:val="32"/>
            <w:szCs w:val="32"/>
            <w:lang w:val="en-US" w:eastAsia="zh-CN"/>
            <w:rPrChange w:id="60" w:author="美" w:date="2026-05-20T15:34:50Z">
              <w:rPr>
                <w:rFonts w:hint="default" w:ascii="Times New Roman" w:hAnsi="Times New Roman" w:eastAsia="仿宋_GB2312" w:cs="Times New Roman"/>
                <w:sz w:val="30"/>
                <w:szCs w:val="30"/>
                <w:lang w:val="en-US" w:eastAsia="zh-CN"/>
              </w:rPr>
            </w:rPrChange>
          </w:rPr>
          <w:delText>与</w:delText>
        </w:r>
      </w:del>
      <w:del w:id="62" w:author="美" w:date="2026-05-20T15:35:28Z">
        <w:r>
          <w:rPr>
            <w:rFonts w:hint="eastAsia" w:ascii="黑体" w:hAnsi="黑体" w:eastAsia="黑体" w:cs="黑体"/>
            <w:sz w:val="32"/>
            <w:szCs w:val="32"/>
            <w:rPrChange w:id="63" w:author="美" w:date="2026-05-20T15:34:50Z">
              <w:rPr>
                <w:rFonts w:hint="default" w:ascii="Times New Roman" w:hAnsi="Times New Roman" w:eastAsia="仿宋_GB2312" w:cs="Times New Roman"/>
                <w:sz w:val="30"/>
                <w:szCs w:val="30"/>
              </w:rPr>
            </w:rPrChange>
          </w:rPr>
          <w:delText>中国信息协会</w:delText>
        </w:r>
      </w:del>
      <w:del w:id="65" w:author="美" w:date="2026-05-20T15:35:28Z">
        <w:r>
          <w:rPr>
            <w:rFonts w:hint="eastAsia" w:ascii="黑体" w:hAnsi="黑体" w:eastAsia="黑体" w:cs="黑体"/>
            <w:sz w:val="32"/>
            <w:szCs w:val="32"/>
            <w:lang w:val="en-US" w:eastAsia="zh-CN"/>
            <w:rPrChange w:id="66" w:author="美" w:date="2026-05-20T15:34:50Z">
              <w:rPr>
                <w:rFonts w:hint="default" w:ascii="Times New Roman" w:hAnsi="Times New Roman" w:eastAsia="仿宋_GB2312" w:cs="Times New Roman"/>
                <w:sz w:val="30"/>
                <w:szCs w:val="30"/>
                <w:lang w:val="en-US" w:eastAsia="zh-CN"/>
              </w:rPr>
            </w:rPrChange>
          </w:rPr>
          <w:delText>合作，</w:delText>
        </w:r>
      </w:del>
      <w:del w:id="68" w:author="美" w:date="2026-05-20T15:35:28Z">
        <w:r>
          <w:rPr>
            <w:rFonts w:hint="eastAsia" w:ascii="黑体" w:hAnsi="黑体" w:eastAsia="黑体" w:cs="黑体"/>
            <w:sz w:val="32"/>
            <w:szCs w:val="32"/>
            <w:rPrChange w:id="69" w:author="美" w:date="2026-05-20T15:34:50Z">
              <w:rPr>
                <w:rFonts w:hint="default" w:ascii="Times New Roman" w:hAnsi="Times New Roman" w:eastAsia="仿宋_GB2312" w:cs="Times New Roman"/>
                <w:sz w:val="30"/>
                <w:szCs w:val="30"/>
              </w:rPr>
            </w:rPrChange>
          </w:rPr>
          <w:delText>组织开展第九赛道“数据要素赋能企业供应链与工程项目招标采购”活动。</w:delText>
        </w:r>
      </w:del>
    </w:p>
    <w:p w14:paraId="187D08CD">
      <w:pPr>
        <w:spacing w:line="560" w:lineRule="exact"/>
        <w:ind w:firstLine="0" w:firstLineChars="0"/>
        <w:rPr>
          <w:del w:id="72" w:author="美" w:date="2026-05-20T15:35:28Z"/>
          <w:rFonts w:hint="eastAsia" w:ascii="黑体" w:hAnsi="黑体" w:eastAsia="黑体" w:cs="黑体"/>
          <w:sz w:val="32"/>
          <w:szCs w:val="32"/>
          <w:rPrChange w:id="73" w:author="美" w:date="2026-05-20T15:34:50Z">
            <w:rPr>
              <w:del w:id="74" w:author="美" w:date="2026-05-20T15:35:28Z"/>
              <w:rFonts w:hint="default" w:ascii="Times New Roman" w:hAnsi="Times New Roman" w:eastAsia="仿宋_GB2312" w:cs="Times New Roman"/>
              <w:sz w:val="30"/>
              <w:szCs w:val="30"/>
            </w:rPr>
          </w:rPrChange>
        </w:rPr>
        <w:pPrChange w:id="71" w:author="美" w:date="2026-05-20T15:34:14Z">
          <w:pPr>
            <w:spacing w:line="560" w:lineRule="exact"/>
            <w:ind w:firstLine="600" w:firstLineChars="200"/>
          </w:pPr>
        </w:pPrChange>
      </w:pPr>
      <w:del w:id="75" w:author="美" w:date="2026-05-20T15:35:28Z">
        <w:r>
          <w:rPr>
            <w:rFonts w:hint="eastAsia" w:ascii="黑体" w:hAnsi="黑体" w:eastAsia="黑体" w:cs="黑体"/>
            <w:sz w:val="32"/>
            <w:szCs w:val="32"/>
            <w:rPrChange w:id="76" w:author="美" w:date="2026-05-20T15:34:50Z">
              <w:rPr>
                <w:rFonts w:hint="default" w:ascii="Times New Roman" w:hAnsi="Times New Roman" w:eastAsia="仿宋_GB2312" w:cs="Times New Roman"/>
                <w:sz w:val="30"/>
                <w:szCs w:val="30"/>
              </w:rPr>
            </w:rPrChange>
          </w:rPr>
          <w:delText>本赛道作为</w:delText>
        </w:r>
      </w:del>
      <w:del w:id="78" w:author="美" w:date="2026-05-20T15:35:28Z">
        <w:r>
          <w:rPr>
            <w:rFonts w:hint="eastAsia" w:ascii="黑体" w:hAnsi="黑体" w:eastAsia="黑体" w:cs="黑体"/>
            <w:sz w:val="32"/>
            <w:szCs w:val="32"/>
            <w:lang w:eastAsia="zh-CN"/>
            <w:rPrChange w:id="79" w:author="美" w:date="2026-05-20T15:34:50Z">
              <w:rPr>
                <w:rFonts w:hint="eastAsia" w:ascii="Times New Roman" w:hAnsi="Times New Roman" w:eastAsia="仿宋_GB2312" w:cs="Times New Roman"/>
                <w:sz w:val="30"/>
                <w:szCs w:val="30"/>
                <w:lang w:eastAsia="zh-CN"/>
              </w:rPr>
            </w:rPrChange>
          </w:rPr>
          <w:delText>会赛</w:delText>
        </w:r>
      </w:del>
      <w:del w:id="81" w:author="美" w:date="2026-05-20T15:35:28Z">
        <w:r>
          <w:rPr>
            <w:rFonts w:hint="eastAsia" w:ascii="黑体" w:hAnsi="黑体" w:eastAsia="黑体" w:cs="黑体"/>
            <w:sz w:val="32"/>
            <w:szCs w:val="32"/>
            <w:rPrChange w:id="82" w:author="美" w:date="2026-05-20T15:34:50Z">
              <w:rPr>
                <w:rFonts w:hint="default" w:ascii="Times New Roman" w:hAnsi="Times New Roman" w:eastAsia="仿宋_GB2312" w:cs="Times New Roman"/>
                <w:sz w:val="30"/>
                <w:szCs w:val="30"/>
              </w:rPr>
            </w:rPrChange>
          </w:rPr>
          <w:delText>的专项赛道之一，纳入</w:delText>
        </w:r>
      </w:del>
      <w:del w:id="84" w:author="美" w:date="2026-05-20T15:35:28Z">
        <w:r>
          <w:rPr>
            <w:rFonts w:hint="eastAsia" w:ascii="黑体" w:hAnsi="黑体" w:eastAsia="黑体" w:cs="黑体"/>
            <w:sz w:val="32"/>
            <w:szCs w:val="32"/>
            <w:lang w:eastAsia="zh-CN"/>
            <w:rPrChange w:id="85" w:author="美" w:date="2026-05-20T15:34:50Z">
              <w:rPr>
                <w:rFonts w:hint="eastAsia" w:ascii="Times New Roman" w:hAnsi="Times New Roman" w:eastAsia="仿宋_GB2312" w:cs="Times New Roman"/>
                <w:sz w:val="30"/>
                <w:szCs w:val="30"/>
                <w:lang w:eastAsia="zh-CN"/>
              </w:rPr>
            </w:rPrChange>
          </w:rPr>
          <w:delText>会赛</w:delText>
        </w:r>
      </w:del>
      <w:del w:id="87" w:author="美" w:date="2026-05-20T15:35:28Z">
        <w:r>
          <w:rPr>
            <w:rFonts w:hint="eastAsia" w:ascii="黑体" w:hAnsi="黑体" w:eastAsia="黑体" w:cs="黑体"/>
            <w:sz w:val="32"/>
            <w:szCs w:val="32"/>
            <w:rPrChange w:id="88" w:author="美" w:date="2026-05-20T15:34:50Z">
              <w:rPr>
                <w:rFonts w:hint="default" w:ascii="Times New Roman" w:hAnsi="Times New Roman" w:eastAsia="仿宋_GB2312" w:cs="Times New Roman"/>
                <w:sz w:val="30"/>
                <w:szCs w:val="30"/>
              </w:rPr>
            </w:rPrChange>
          </w:rPr>
          <w:delText>统一组织体系，按照</w:delText>
        </w:r>
      </w:del>
      <w:del w:id="90" w:author="美" w:date="2026-05-20T15:35:28Z">
        <w:r>
          <w:rPr>
            <w:rFonts w:hint="eastAsia" w:ascii="黑体" w:hAnsi="黑体" w:eastAsia="黑体" w:cs="黑体"/>
            <w:sz w:val="32"/>
            <w:szCs w:val="32"/>
            <w:lang w:eastAsia="zh-CN"/>
            <w:rPrChange w:id="91" w:author="美" w:date="2026-05-20T15:34:50Z">
              <w:rPr>
                <w:rFonts w:hint="eastAsia" w:ascii="Times New Roman" w:hAnsi="Times New Roman" w:eastAsia="仿宋_GB2312" w:cs="Times New Roman"/>
                <w:sz w:val="30"/>
                <w:szCs w:val="30"/>
                <w:lang w:eastAsia="zh-CN"/>
              </w:rPr>
            </w:rPrChange>
          </w:rPr>
          <w:delText>会赛</w:delText>
        </w:r>
      </w:del>
      <w:del w:id="93" w:author="美" w:date="2026-05-20T15:35:28Z">
        <w:r>
          <w:rPr>
            <w:rFonts w:hint="eastAsia" w:ascii="黑体" w:hAnsi="黑体" w:eastAsia="黑体" w:cs="黑体"/>
            <w:sz w:val="32"/>
            <w:szCs w:val="32"/>
            <w:rPrChange w:id="94" w:author="美" w:date="2026-05-20T15:34:50Z">
              <w:rPr>
                <w:rFonts w:hint="default" w:ascii="Times New Roman" w:hAnsi="Times New Roman" w:eastAsia="仿宋_GB2312" w:cs="Times New Roman"/>
                <w:sz w:val="30"/>
                <w:szCs w:val="30"/>
              </w:rPr>
            </w:rPrChange>
          </w:rPr>
          <w:delText>统一部署开展组织发动、报名申报、资格审查、专家评审、结果公示、成果发布和推广应用等工作。本赛道旨在面向企业供应链、工程建设项目和招标采购活动重点场景，发掘一批具有创新性、实用性、示范性和推广价值的优秀成果案例，充分发挥行业协会在标准引领、资源整合、生态协同、成果转化和示范推广等方面的积极作用，助力构建高效、智能、绿色、可信的现代招标采购体系。现将有关事项通知如下。</w:delText>
        </w:r>
      </w:del>
    </w:p>
    <w:p w14:paraId="51D4687C">
      <w:pPr>
        <w:spacing w:line="560" w:lineRule="exact"/>
        <w:ind w:firstLine="0" w:firstLineChars="0"/>
        <w:rPr>
          <w:del w:id="97" w:author="美" w:date="2026-05-20T15:35:28Z"/>
          <w:rFonts w:hint="eastAsia" w:ascii="黑体" w:hAnsi="黑体" w:eastAsia="黑体" w:cs="黑体"/>
          <w:sz w:val="32"/>
          <w:szCs w:val="32"/>
          <w:rPrChange w:id="98" w:author="美" w:date="2026-05-20T15:34:50Z">
            <w:rPr>
              <w:del w:id="99" w:author="美" w:date="2026-05-20T15:35:28Z"/>
              <w:rFonts w:hint="default" w:ascii="Times New Roman" w:hAnsi="Times New Roman" w:eastAsia="黑体" w:cs="Times New Roman"/>
              <w:sz w:val="30"/>
              <w:szCs w:val="30"/>
            </w:rPr>
          </w:rPrChange>
        </w:rPr>
        <w:pPrChange w:id="96" w:author="美" w:date="2026-05-20T15:34:14Z">
          <w:pPr>
            <w:spacing w:line="560" w:lineRule="exact"/>
            <w:ind w:firstLine="600" w:firstLineChars="200"/>
          </w:pPr>
        </w:pPrChange>
      </w:pPr>
      <w:del w:id="100" w:author="美" w:date="2026-05-20T15:35:28Z">
        <w:r>
          <w:rPr>
            <w:rFonts w:hint="eastAsia" w:ascii="黑体" w:hAnsi="黑体" w:eastAsia="黑体" w:cs="黑体"/>
            <w:sz w:val="32"/>
            <w:szCs w:val="32"/>
            <w:rPrChange w:id="101" w:author="美" w:date="2026-05-20T15:34:50Z">
              <w:rPr>
                <w:rFonts w:hint="default" w:ascii="Times New Roman" w:hAnsi="Times New Roman" w:eastAsia="黑体" w:cs="Times New Roman"/>
                <w:sz w:val="30"/>
                <w:szCs w:val="30"/>
              </w:rPr>
            </w:rPrChange>
          </w:rPr>
          <w:delText>一、赛道名称</w:delText>
        </w:r>
      </w:del>
    </w:p>
    <w:p w14:paraId="29772489">
      <w:pPr>
        <w:spacing w:line="560" w:lineRule="exact"/>
        <w:ind w:firstLine="0" w:firstLineChars="0"/>
        <w:rPr>
          <w:del w:id="104" w:author="美" w:date="2026-05-20T15:35:28Z"/>
          <w:rFonts w:hint="eastAsia" w:ascii="黑体" w:hAnsi="黑体" w:eastAsia="黑体" w:cs="黑体"/>
          <w:sz w:val="32"/>
          <w:szCs w:val="32"/>
          <w:rPrChange w:id="105" w:author="美" w:date="2026-05-20T15:34:50Z">
            <w:rPr>
              <w:del w:id="106" w:author="美" w:date="2026-05-20T15:35:28Z"/>
              <w:rFonts w:hint="default" w:ascii="Times New Roman" w:hAnsi="Times New Roman" w:eastAsia="仿宋_GB2312" w:cs="Times New Roman"/>
              <w:sz w:val="30"/>
              <w:szCs w:val="30"/>
            </w:rPr>
          </w:rPrChange>
        </w:rPr>
        <w:pPrChange w:id="103" w:author="美" w:date="2026-05-20T15:34:14Z">
          <w:pPr>
            <w:spacing w:line="560" w:lineRule="exact"/>
            <w:ind w:firstLine="600" w:firstLineChars="200"/>
          </w:pPr>
        </w:pPrChange>
      </w:pPr>
      <w:del w:id="107" w:author="美" w:date="2026-05-20T15:35:28Z">
        <w:r>
          <w:rPr>
            <w:rFonts w:hint="eastAsia" w:ascii="黑体" w:hAnsi="黑体" w:eastAsia="黑体" w:cs="黑体"/>
            <w:sz w:val="32"/>
            <w:szCs w:val="32"/>
            <w:rPrChange w:id="108" w:author="美" w:date="2026-05-20T15:34:50Z">
              <w:rPr>
                <w:rFonts w:hint="default" w:ascii="Times New Roman" w:hAnsi="Times New Roman" w:eastAsia="仿宋_GB2312" w:cs="Times New Roman"/>
                <w:sz w:val="30"/>
                <w:szCs w:val="30"/>
              </w:rPr>
            </w:rPrChange>
          </w:rPr>
          <w:delText>第九赛道：数据要素赋能企业供应链与工程项目招标采购</w:delText>
        </w:r>
      </w:del>
    </w:p>
    <w:p w14:paraId="6E7AE912">
      <w:pPr>
        <w:spacing w:line="560" w:lineRule="exact"/>
        <w:ind w:firstLine="0" w:firstLineChars="0"/>
        <w:rPr>
          <w:del w:id="111" w:author="美" w:date="2026-05-20T15:35:28Z"/>
          <w:rFonts w:hint="eastAsia" w:ascii="黑体" w:hAnsi="黑体" w:eastAsia="黑体" w:cs="黑体"/>
          <w:sz w:val="32"/>
          <w:szCs w:val="32"/>
          <w:rPrChange w:id="112" w:author="美" w:date="2026-05-20T15:34:50Z">
            <w:rPr>
              <w:del w:id="113" w:author="美" w:date="2026-05-20T15:35:28Z"/>
              <w:rFonts w:hint="default" w:ascii="Times New Roman" w:hAnsi="Times New Roman" w:eastAsia="黑体" w:cs="Times New Roman"/>
              <w:sz w:val="30"/>
              <w:szCs w:val="30"/>
            </w:rPr>
          </w:rPrChange>
        </w:rPr>
        <w:pPrChange w:id="110" w:author="美" w:date="2026-05-20T15:34:14Z">
          <w:pPr>
            <w:spacing w:line="560" w:lineRule="exact"/>
            <w:ind w:firstLine="600" w:firstLineChars="200"/>
          </w:pPr>
        </w:pPrChange>
      </w:pPr>
      <w:del w:id="114" w:author="美" w:date="2026-05-20T15:35:28Z">
        <w:r>
          <w:rPr>
            <w:rFonts w:hint="eastAsia" w:ascii="黑体" w:hAnsi="黑体" w:eastAsia="黑体" w:cs="黑体"/>
            <w:sz w:val="32"/>
            <w:szCs w:val="32"/>
            <w:rPrChange w:id="115" w:author="美" w:date="2026-05-20T15:34:50Z">
              <w:rPr>
                <w:rFonts w:hint="default" w:ascii="Times New Roman" w:hAnsi="Times New Roman" w:eastAsia="黑体" w:cs="Times New Roman"/>
                <w:sz w:val="30"/>
                <w:szCs w:val="30"/>
              </w:rPr>
            </w:rPrChange>
          </w:rPr>
          <w:delText>二、赛道定位</w:delText>
        </w:r>
      </w:del>
    </w:p>
    <w:p w14:paraId="67904860">
      <w:pPr>
        <w:spacing w:line="560" w:lineRule="exact"/>
        <w:ind w:firstLine="0" w:firstLineChars="0"/>
        <w:rPr>
          <w:del w:id="118" w:author="美" w:date="2026-05-20T15:35:28Z"/>
          <w:rFonts w:hint="eastAsia" w:ascii="黑体" w:hAnsi="黑体" w:eastAsia="黑体" w:cs="黑体"/>
          <w:sz w:val="32"/>
          <w:szCs w:val="32"/>
          <w:rPrChange w:id="119" w:author="美" w:date="2026-05-20T15:34:50Z">
            <w:rPr>
              <w:del w:id="120" w:author="美" w:date="2026-05-20T15:35:28Z"/>
              <w:rFonts w:hint="default" w:ascii="Times New Roman" w:hAnsi="Times New Roman" w:eastAsia="仿宋_GB2312" w:cs="Times New Roman"/>
              <w:sz w:val="30"/>
              <w:szCs w:val="30"/>
            </w:rPr>
          </w:rPrChange>
        </w:rPr>
        <w:pPrChange w:id="117" w:author="美" w:date="2026-05-20T15:34:14Z">
          <w:pPr>
            <w:spacing w:line="560" w:lineRule="exact"/>
            <w:ind w:firstLine="600" w:firstLineChars="200"/>
          </w:pPr>
        </w:pPrChange>
      </w:pPr>
      <w:del w:id="121" w:author="美" w:date="2026-05-20T15:35:28Z">
        <w:r>
          <w:rPr>
            <w:rFonts w:hint="eastAsia" w:ascii="黑体" w:hAnsi="黑体" w:eastAsia="黑体" w:cs="黑体"/>
            <w:sz w:val="32"/>
            <w:szCs w:val="32"/>
            <w:rPrChange w:id="122" w:author="美" w:date="2026-05-20T15:34:50Z">
              <w:rPr>
                <w:rFonts w:hint="default" w:ascii="Times New Roman" w:hAnsi="Times New Roman" w:eastAsia="仿宋_GB2312" w:cs="Times New Roman"/>
                <w:sz w:val="30"/>
                <w:szCs w:val="30"/>
              </w:rPr>
            </w:rPrChange>
          </w:rPr>
          <w:delText>本赛道聚焦企业供应链、工程项目建设和招标采购交易活动中的数据治理、业务协同、智能应用、绿色管理、评审决策、监管监督等重点场景，围绕数据要素赋能行业高质量发展，遴选一批创新性强、应用性好、示范价值高、推广前景广的优秀产品、解决方案、平台工具、数据产品、标准规范和典型案例，推动形成可复制、可推广、可应用的行业实践成果，促进企业供应链与工程项目招标采购领域数智化转型升级。重点支持以下方向：</w:delText>
        </w:r>
      </w:del>
    </w:p>
    <w:p w14:paraId="0D9EE40F">
      <w:pPr>
        <w:numPr>
          <w:ilvl w:val="0"/>
          <w:numId w:val="1"/>
        </w:numPr>
        <w:spacing w:line="560" w:lineRule="exact"/>
        <w:ind w:firstLine="0" w:firstLineChars="0"/>
        <w:rPr>
          <w:ins w:id="125" w:author="小米粥" w:date="2026-05-19T16:39:36Z"/>
          <w:del w:id="126" w:author="美" w:date="2026-05-20T15:35:28Z"/>
          <w:rFonts w:hint="eastAsia" w:ascii="黑体" w:hAnsi="黑体" w:eastAsia="黑体" w:cs="黑体"/>
          <w:sz w:val="32"/>
          <w:szCs w:val="32"/>
          <w:rPrChange w:id="127" w:author="美" w:date="2026-05-20T15:34:50Z">
            <w:rPr>
              <w:ins w:id="128" w:author="小米粥" w:date="2026-05-19T16:39:36Z"/>
              <w:del w:id="129" w:author="美" w:date="2026-05-20T15:35:28Z"/>
              <w:rFonts w:hint="eastAsia" w:ascii="楷体" w:hAnsi="楷体" w:eastAsia="楷体" w:cs="楷体"/>
              <w:sz w:val="30"/>
              <w:szCs w:val="30"/>
            </w:rPr>
          </w:rPrChange>
        </w:rPr>
        <w:pPrChange w:id="124" w:author="美" w:date="2026-05-20T15:34:14Z">
          <w:pPr>
            <w:numPr>
              <w:ilvl w:val="0"/>
              <w:numId w:val="1"/>
            </w:numPr>
            <w:spacing w:line="560" w:lineRule="exact"/>
            <w:ind w:firstLine="600" w:firstLineChars="200"/>
          </w:pPr>
        </w:pPrChange>
      </w:pPr>
      <w:del w:id="130" w:author="美" w:date="2026-05-20T15:35:28Z">
        <w:r>
          <w:rPr>
            <w:rFonts w:hint="eastAsia" w:ascii="黑体" w:hAnsi="黑体" w:eastAsia="黑体" w:cs="黑体"/>
            <w:sz w:val="32"/>
            <w:szCs w:val="32"/>
            <w:rPrChange w:id="131" w:author="美" w:date="2026-05-20T15:34:50Z">
              <w:rPr>
                <w:rFonts w:hint="eastAsia" w:ascii="楷体" w:hAnsi="楷体" w:eastAsia="楷体" w:cs="楷体"/>
                <w:sz w:val="30"/>
                <w:szCs w:val="30"/>
              </w:rPr>
            </w:rPrChange>
          </w:rPr>
          <w:delText>（一）企业供应链与工程项目绿色数智化管理；</w:delText>
        </w:r>
      </w:del>
    </w:p>
    <w:p w14:paraId="6E509D4B">
      <w:pPr>
        <w:spacing w:line="560" w:lineRule="exact"/>
        <w:ind w:firstLine="0" w:firstLineChars="0"/>
        <w:rPr>
          <w:ins w:id="134" w:author="小米粥" w:date="2026-05-19T16:40:17Z"/>
          <w:del w:id="135" w:author="美" w:date="2026-05-20T15:35:28Z"/>
          <w:rFonts w:hint="eastAsia" w:ascii="黑体" w:hAnsi="黑体" w:eastAsia="黑体" w:cs="黑体"/>
          <w:b w:val="0"/>
          <w:bCs w:val="0"/>
          <w:sz w:val="32"/>
          <w:szCs w:val="32"/>
          <w:rPrChange w:id="136" w:author="美" w:date="2026-05-20T15:34:50Z">
            <w:rPr>
              <w:ins w:id="137" w:author="小米粥" w:date="2026-05-19T16:40:17Z"/>
              <w:del w:id="138" w:author="美" w:date="2026-05-20T15:35:28Z"/>
              <w:rFonts w:hint="default" w:ascii="Times New Roman" w:hAnsi="Times New Roman" w:eastAsia="楷体" w:cs="Times New Roman"/>
              <w:b w:val="0"/>
              <w:bCs w:val="0"/>
              <w:sz w:val="30"/>
              <w:szCs w:val="30"/>
            </w:rPr>
          </w:rPrChange>
        </w:rPr>
        <w:pPrChange w:id="133" w:author="美" w:date="2026-05-20T15:34:14Z">
          <w:pPr>
            <w:spacing w:line="560" w:lineRule="exact"/>
            <w:ind w:firstLine="600" w:firstLineChars="200"/>
          </w:pPr>
        </w:pPrChange>
      </w:pPr>
      <w:ins w:id="139" w:author="小米粥" w:date="2026-05-19T16:39:48Z">
        <w:del w:id="140" w:author="美" w:date="2026-05-20T15:35:28Z">
          <w:r>
            <w:rPr>
              <w:rFonts w:hint="eastAsia" w:ascii="黑体" w:hAnsi="黑体" w:eastAsia="黑体" w:cs="黑体"/>
              <w:sz w:val="32"/>
              <w:szCs w:val="32"/>
              <w:lang w:val="en-US" w:eastAsia="zh-CN"/>
              <w:rPrChange w:id="141" w:author="美" w:date="2026-05-20T15:34:50Z">
                <w:rPr>
                  <w:rFonts w:hint="eastAsia" w:ascii="楷体" w:hAnsi="楷体" w:eastAsia="楷体" w:cs="楷体"/>
                  <w:sz w:val="30"/>
                  <w:szCs w:val="30"/>
                  <w:lang w:val="en-US" w:eastAsia="zh-CN"/>
                </w:rPr>
              </w:rPrChange>
            </w:rPr>
            <w:delText>1</w:delText>
          </w:r>
        </w:del>
      </w:ins>
      <w:ins w:id="144" w:author="小米粥" w:date="2026-05-19T16:39:49Z">
        <w:del w:id="145" w:author="美" w:date="2026-05-20T15:35:28Z">
          <w:r>
            <w:rPr>
              <w:rFonts w:hint="eastAsia" w:ascii="黑体" w:hAnsi="黑体" w:eastAsia="黑体" w:cs="黑体"/>
              <w:sz w:val="32"/>
              <w:szCs w:val="32"/>
              <w:lang w:val="en-US" w:eastAsia="zh-CN"/>
              <w:rPrChange w:id="146" w:author="美" w:date="2026-05-20T15:34:50Z">
                <w:rPr>
                  <w:rFonts w:hint="eastAsia" w:ascii="楷体" w:hAnsi="楷体" w:eastAsia="楷体" w:cs="楷体"/>
                  <w:sz w:val="30"/>
                  <w:szCs w:val="30"/>
                  <w:lang w:val="en-US" w:eastAsia="zh-CN"/>
                </w:rPr>
              </w:rPrChange>
            </w:rPr>
            <w:delText>.</w:delText>
          </w:r>
        </w:del>
      </w:ins>
      <w:ins w:id="149" w:author="小米粥" w:date="2026-05-19T16:40:17Z">
        <w:del w:id="150" w:author="美" w:date="2026-05-20T15:35:28Z">
          <w:r>
            <w:rPr>
              <w:rFonts w:hint="eastAsia" w:ascii="黑体" w:hAnsi="黑体" w:eastAsia="黑体" w:cs="黑体"/>
              <w:b w:val="0"/>
              <w:bCs w:val="0"/>
              <w:sz w:val="32"/>
              <w:szCs w:val="32"/>
              <w:rPrChange w:id="151" w:author="美" w:date="2026-05-20T15:34:50Z">
                <w:rPr>
                  <w:rFonts w:hint="default" w:ascii="Times New Roman" w:hAnsi="Times New Roman" w:eastAsia="楷体" w:cs="Times New Roman"/>
                  <w:b w:val="0"/>
                  <w:bCs w:val="0"/>
                  <w:sz w:val="30"/>
                  <w:szCs w:val="30"/>
                </w:rPr>
              </w:rPrChange>
            </w:rPr>
            <w:delText>企业供应链绿色数智化管理</w:delText>
          </w:r>
        </w:del>
      </w:ins>
    </w:p>
    <w:p w14:paraId="233BD9E8">
      <w:pPr>
        <w:spacing w:line="560" w:lineRule="exact"/>
        <w:ind w:firstLine="0" w:firstLineChars="0"/>
        <w:rPr>
          <w:ins w:id="155" w:author="小米粥" w:date="2026-05-19T16:40:17Z"/>
          <w:del w:id="156" w:author="美" w:date="2026-05-20T15:35:28Z"/>
          <w:rFonts w:hint="eastAsia" w:ascii="黑体" w:hAnsi="黑体" w:eastAsia="黑体" w:cs="黑体"/>
          <w:b w:val="0"/>
          <w:bCs w:val="0"/>
          <w:sz w:val="32"/>
          <w:szCs w:val="32"/>
          <w:rPrChange w:id="157" w:author="美" w:date="2026-05-20T15:34:50Z">
            <w:rPr>
              <w:ins w:id="158" w:author="小米粥" w:date="2026-05-19T16:40:17Z"/>
              <w:del w:id="159" w:author="美" w:date="2026-05-20T15:35:28Z"/>
              <w:rFonts w:hint="default" w:ascii="Times New Roman" w:hAnsi="Times New Roman" w:eastAsia="楷体" w:cs="Times New Roman"/>
              <w:b w:val="0"/>
              <w:bCs w:val="0"/>
              <w:sz w:val="30"/>
              <w:szCs w:val="30"/>
            </w:rPr>
          </w:rPrChange>
        </w:rPr>
        <w:pPrChange w:id="154" w:author="美" w:date="2026-05-20T15:34:14Z">
          <w:pPr>
            <w:spacing w:line="560" w:lineRule="exact"/>
            <w:ind w:firstLine="600" w:firstLineChars="200"/>
          </w:pPr>
        </w:pPrChange>
      </w:pPr>
      <w:ins w:id="160" w:author="小米粥" w:date="2026-05-19T16:40:30Z">
        <w:del w:id="161" w:author="美" w:date="2026-05-20T15:35:28Z">
          <w:r>
            <w:rPr>
              <w:rFonts w:hint="eastAsia" w:ascii="黑体" w:hAnsi="黑体" w:eastAsia="黑体" w:cs="黑体"/>
              <w:b w:val="0"/>
              <w:bCs w:val="0"/>
              <w:sz w:val="32"/>
              <w:szCs w:val="32"/>
              <w:lang w:val="en-US" w:eastAsia="zh-CN"/>
              <w:rPrChange w:id="162" w:author="美" w:date="2026-05-20T15:34:50Z">
                <w:rPr>
                  <w:rFonts w:hint="eastAsia" w:ascii="Times New Roman" w:hAnsi="Times New Roman" w:eastAsia="楷体" w:cs="Times New Roman"/>
                  <w:b w:val="0"/>
                  <w:bCs w:val="0"/>
                  <w:sz w:val="30"/>
                  <w:szCs w:val="30"/>
                  <w:lang w:val="en-US" w:eastAsia="zh-CN"/>
                </w:rPr>
              </w:rPrChange>
            </w:rPr>
            <w:delText>2.</w:delText>
          </w:r>
        </w:del>
      </w:ins>
      <w:ins w:id="165" w:author="小米粥" w:date="2026-05-19T16:40:17Z">
        <w:del w:id="166" w:author="美" w:date="2026-05-20T15:35:28Z">
          <w:r>
            <w:rPr>
              <w:rFonts w:hint="eastAsia" w:ascii="黑体" w:hAnsi="黑体" w:eastAsia="黑体" w:cs="黑体"/>
              <w:b w:val="0"/>
              <w:bCs w:val="0"/>
              <w:sz w:val="32"/>
              <w:szCs w:val="32"/>
              <w:rPrChange w:id="167" w:author="美" w:date="2026-05-20T15:34:50Z">
                <w:rPr>
                  <w:rFonts w:hint="default" w:ascii="Times New Roman" w:hAnsi="Times New Roman" w:eastAsia="楷体" w:cs="Times New Roman"/>
                  <w:b w:val="0"/>
                  <w:bCs w:val="0"/>
                  <w:sz w:val="30"/>
                  <w:szCs w:val="30"/>
                </w:rPr>
              </w:rPrChange>
            </w:rPr>
            <w:delText>工程建设项目绿色数智化管理</w:delText>
          </w:r>
        </w:del>
      </w:ins>
    </w:p>
    <w:p w14:paraId="725AFAB7">
      <w:pPr>
        <w:spacing w:line="560" w:lineRule="exact"/>
        <w:ind w:firstLine="0" w:firstLineChars="0"/>
        <w:rPr>
          <w:del w:id="171" w:author="美" w:date="2026-05-20T15:35:28Z"/>
          <w:rFonts w:hint="eastAsia" w:ascii="黑体" w:hAnsi="黑体" w:eastAsia="黑体" w:cs="黑体"/>
          <w:sz w:val="32"/>
          <w:szCs w:val="32"/>
          <w:lang w:val="en-US" w:eastAsia="zh-CN"/>
          <w:rPrChange w:id="172" w:author="美" w:date="2026-05-20T15:34:50Z">
            <w:rPr>
              <w:del w:id="173" w:author="美" w:date="2026-05-20T15:35:28Z"/>
              <w:rFonts w:hint="default" w:ascii="楷体" w:hAnsi="楷体" w:eastAsia="楷体" w:cs="楷体"/>
              <w:sz w:val="30"/>
              <w:szCs w:val="30"/>
              <w:lang w:val="en-US" w:eastAsia="zh-CN"/>
            </w:rPr>
          </w:rPrChange>
        </w:rPr>
        <w:pPrChange w:id="170" w:author="美" w:date="2026-05-20T15:34:14Z">
          <w:pPr>
            <w:spacing w:line="560" w:lineRule="exact"/>
            <w:ind w:firstLine="600" w:firstLineChars="200"/>
          </w:pPr>
        </w:pPrChange>
      </w:pPr>
      <w:ins w:id="174" w:author="小米粥" w:date="2026-05-19T16:40:33Z">
        <w:del w:id="175" w:author="美" w:date="2026-05-20T15:35:28Z">
          <w:r>
            <w:rPr>
              <w:rFonts w:hint="eastAsia" w:ascii="黑体" w:hAnsi="黑体" w:eastAsia="黑体" w:cs="黑体"/>
              <w:sz w:val="32"/>
              <w:szCs w:val="32"/>
              <w:lang w:val="en-US" w:eastAsia="zh-CN"/>
              <w:rPrChange w:id="176" w:author="美" w:date="2026-05-20T15:34:50Z">
                <w:rPr>
                  <w:rFonts w:hint="eastAsia" w:ascii="Times New Roman" w:hAnsi="Times New Roman" w:eastAsia="楷体" w:cs="Times New Roman"/>
                  <w:sz w:val="30"/>
                  <w:szCs w:val="30"/>
                  <w:lang w:val="en-US" w:eastAsia="zh-CN"/>
                </w:rPr>
              </w:rPrChange>
            </w:rPr>
            <w:delText>3.</w:delText>
          </w:r>
        </w:del>
      </w:ins>
      <w:ins w:id="179" w:author="小米粥" w:date="2026-05-19T16:40:17Z">
        <w:del w:id="180" w:author="美" w:date="2026-05-20T15:35:28Z">
          <w:r>
            <w:rPr>
              <w:rFonts w:hint="eastAsia" w:ascii="黑体" w:hAnsi="黑体" w:eastAsia="黑体" w:cs="黑体"/>
              <w:sz w:val="32"/>
              <w:szCs w:val="32"/>
              <w:rPrChange w:id="181" w:author="美" w:date="2026-05-20T15:34:50Z">
                <w:rPr>
                  <w:rFonts w:hint="default" w:ascii="Times New Roman" w:hAnsi="Times New Roman" w:eastAsia="楷体" w:cs="Times New Roman"/>
                  <w:sz w:val="30"/>
                  <w:szCs w:val="30"/>
                </w:rPr>
              </w:rPrChange>
            </w:rPr>
            <w:delText>招标采购项目绿色数智化管理</w:delText>
          </w:r>
        </w:del>
      </w:ins>
    </w:p>
    <w:p w14:paraId="239FD1A4">
      <w:pPr>
        <w:numPr>
          <w:ilvl w:val="0"/>
          <w:numId w:val="1"/>
        </w:numPr>
        <w:spacing w:line="560" w:lineRule="exact"/>
        <w:ind w:firstLine="0" w:firstLineChars="0"/>
        <w:rPr>
          <w:ins w:id="185" w:author="小米粥" w:date="2026-05-19T16:39:39Z"/>
          <w:del w:id="186" w:author="美" w:date="2026-05-20T15:35:28Z"/>
          <w:rFonts w:hint="eastAsia" w:ascii="黑体" w:hAnsi="黑体" w:eastAsia="黑体" w:cs="黑体"/>
          <w:sz w:val="32"/>
          <w:szCs w:val="32"/>
          <w:rPrChange w:id="187" w:author="美" w:date="2026-05-20T15:34:50Z">
            <w:rPr>
              <w:ins w:id="188" w:author="小米粥" w:date="2026-05-19T16:39:39Z"/>
              <w:del w:id="189" w:author="美" w:date="2026-05-20T15:35:28Z"/>
              <w:rFonts w:hint="eastAsia" w:ascii="楷体" w:hAnsi="楷体" w:eastAsia="楷体" w:cs="楷体"/>
              <w:sz w:val="30"/>
              <w:szCs w:val="30"/>
            </w:rPr>
          </w:rPrChange>
        </w:rPr>
        <w:pPrChange w:id="184" w:author="美" w:date="2026-05-20T15:34:14Z">
          <w:pPr>
            <w:numPr>
              <w:ilvl w:val="0"/>
              <w:numId w:val="1"/>
            </w:numPr>
            <w:spacing w:line="560" w:lineRule="exact"/>
            <w:ind w:firstLine="600" w:firstLineChars="200"/>
          </w:pPr>
        </w:pPrChange>
      </w:pPr>
      <w:del w:id="190" w:author="美" w:date="2026-05-20T15:35:28Z">
        <w:r>
          <w:rPr>
            <w:rFonts w:hint="eastAsia" w:ascii="黑体" w:hAnsi="黑体" w:eastAsia="黑体" w:cs="黑体"/>
            <w:sz w:val="32"/>
            <w:szCs w:val="32"/>
            <w:rPrChange w:id="191" w:author="美" w:date="2026-05-20T15:34:50Z">
              <w:rPr>
                <w:rFonts w:hint="eastAsia" w:ascii="楷体" w:hAnsi="楷体" w:eastAsia="楷体" w:cs="楷体"/>
                <w:sz w:val="30"/>
                <w:szCs w:val="30"/>
              </w:rPr>
            </w:rPrChange>
          </w:rPr>
          <w:delText>（二）招标采购行业数智化治理体系建设；</w:delText>
        </w:r>
      </w:del>
    </w:p>
    <w:p w14:paraId="4569EF98">
      <w:pPr>
        <w:spacing w:line="560" w:lineRule="exact"/>
        <w:ind w:firstLine="0" w:firstLineChars="0"/>
        <w:rPr>
          <w:ins w:id="194" w:author="小米粥" w:date="2026-05-19T16:46:55Z"/>
          <w:del w:id="195" w:author="美" w:date="2026-05-20T15:35:28Z"/>
          <w:rFonts w:hint="eastAsia" w:ascii="黑体" w:hAnsi="黑体" w:eastAsia="黑体" w:cs="黑体"/>
          <w:sz w:val="32"/>
          <w:szCs w:val="32"/>
          <w:rPrChange w:id="196" w:author="美" w:date="2026-05-20T15:34:50Z">
            <w:rPr>
              <w:ins w:id="197" w:author="小米粥" w:date="2026-05-19T16:46:55Z"/>
              <w:del w:id="198" w:author="美" w:date="2026-05-20T15:35:28Z"/>
              <w:rFonts w:hint="default" w:ascii="Times New Roman" w:hAnsi="Times New Roman" w:eastAsia="楷体" w:cs="Times New Roman"/>
              <w:sz w:val="30"/>
              <w:szCs w:val="30"/>
            </w:rPr>
          </w:rPrChange>
        </w:rPr>
        <w:pPrChange w:id="193" w:author="美" w:date="2026-05-20T15:34:14Z">
          <w:pPr>
            <w:spacing w:line="560" w:lineRule="exact"/>
            <w:ind w:firstLine="600" w:firstLineChars="200"/>
          </w:pPr>
        </w:pPrChange>
      </w:pPr>
      <w:ins w:id="199" w:author="小米粥" w:date="2026-05-19T16:47:05Z">
        <w:del w:id="200" w:author="美" w:date="2026-05-20T15:35:28Z">
          <w:r>
            <w:rPr>
              <w:rFonts w:hint="eastAsia" w:ascii="黑体" w:hAnsi="黑体" w:eastAsia="黑体" w:cs="黑体"/>
              <w:sz w:val="32"/>
              <w:szCs w:val="32"/>
              <w:lang w:val="en-US" w:eastAsia="zh-CN"/>
              <w:rPrChange w:id="201" w:author="美" w:date="2026-05-20T15:34:50Z">
                <w:rPr>
                  <w:rFonts w:hint="eastAsia" w:ascii="Times New Roman" w:hAnsi="Times New Roman" w:eastAsia="楷体" w:cs="Times New Roman"/>
                  <w:sz w:val="30"/>
                  <w:szCs w:val="30"/>
                  <w:lang w:val="en-US" w:eastAsia="zh-CN"/>
                </w:rPr>
              </w:rPrChange>
            </w:rPr>
            <w:delText>1.</w:delText>
          </w:r>
        </w:del>
      </w:ins>
      <w:ins w:id="204" w:author="小米粥" w:date="2026-05-19T16:46:55Z">
        <w:del w:id="205" w:author="美" w:date="2026-05-20T15:35:28Z">
          <w:r>
            <w:rPr>
              <w:rFonts w:hint="eastAsia" w:ascii="黑体" w:hAnsi="黑体" w:eastAsia="黑体" w:cs="黑体"/>
              <w:sz w:val="32"/>
              <w:szCs w:val="32"/>
              <w:rPrChange w:id="206" w:author="美" w:date="2026-05-20T15:34:50Z">
                <w:rPr>
                  <w:rFonts w:hint="default" w:ascii="Times New Roman" w:hAnsi="Times New Roman" w:eastAsia="楷体" w:cs="Times New Roman"/>
                  <w:sz w:val="30"/>
                  <w:szCs w:val="30"/>
                </w:rPr>
              </w:rPrChange>
            </w:rPr>
            <w:delText>招标采购交易数智技术标准</w:delText>
          </w:r>
        </w:del>
      </w:ins>
    </w:p>
    <w:p w14:paraId="67BF78B9">
      <w:pPr>
        <w:spacing w:line="560" w:lineRule="exact"/>
        <w:ind w:firstLine="0" w:firstLineChars="0"/>
        <w:rPr>
          <w:ins w:id="210" w:author="小米粥" w:date="2026-05-19T16:46:55Z"/>
          <w:del w:id="211" w:author="美" w:date="2026-05-20T15:35:28Z"/>
          <w:rFonts w:hint="eastAsia" w:ascii="黑体" w:hAnsi="黑体" w:eastAsia="黑体" w:cs="黑体"/>
          <w:sz w:val="32"/>
          <w:szCs w:val="32"/>
          <w:rPrChange w:id="212" w:author="美" w:date="2026-05-20T15:34:50Z">
            <w:rPr>
              <w:ins w:id="213" w:author="小米粥" w:date="2026-05-19T16:46:55Z"/>
              <w:del w:id="214" w:author="美" w:date="2026-05-20T15:35:28Z"/>
              <w:rFonts w:hint="default" w:ascii="Times New Roman" w:hAnsi="Times New Roman" w:eastAsia="楷体" w:cs="Times New Roman"/>
              <w:sz w:val="30"/>
              <w:szCs w:val="30"/>
            </w:rPr>
          </w:rPrChange>
        </w:rPr>
        <w:pPrChange w:id="209" w:author="美" w:date="2026-05-20T15:34:14Z">
          <w:pPr>
            <w:spacing w:line="560" w:lineRule="exact"/>
            <w:ind w:firstLine="600" w:firstLineChars="200"/>
          </w:pPr>
        </w:pPrChange>
      </w:pPr>
      <w:ins w:id="215" w:author="小米粥" w:date="2026-05-19T16:47:08Z">
        <w:del w:id="216" w:author="美" w:date="2026-05-20T15:35:28Z">
          <w:r>
            <w:rPr>
              <w:rFonts w:hint="eastAsia" w:ascii="黑体" w:hAnsi="黑体" w:eastAsia="黑体" w:cs="黑体"/>
              <w:sz w:val="32"/>
              <w:szCs w:val="32"/>
              <w:lang w:val="en-US" w:eastAsia="zh-CN"/>
              <w:rPrChange w:id="217" w:author="美" w:date="2026-05-20T15:34:50Z">
                <w:rPr>
                  <w:rFonts w:hint="eastAsia" w:ascii="Times New Roman" w:hAnsi="Times New Roman" w:eastAsia="楷体" w:cs="Times New Roman"/>
                  <w:sz w:val="30"/>
                  <w:szCs w:val="30"/>
                  <w:lang w:val="en-US" w:eastAsia="zh-CN"/>
                </w:rPr>
              </w:rPrChange>
            </w:rPr>
            <w:delText>2.</w:delText>
          </w:r>
        </w:del>
      </w:ins>
      <w:ins w:id="220" w:author="小米粥" w:date="2026-05-19T16:46:55Z">
        <w:del w:id="221" w:author="美" w:date="2026-05-20T15:35:28Z">
          <w:r>
            <w:rPr>
              <w:rFonts w:hint="eastAsia" w:ascii="黑体" w:hAnsi="黑体" w:eastAsia="黑体" w:cs="黑体"/>
              <w:sz w:val="32"/>
              <w:szCs w:val="32"/>
              <w:rPrChange w:id="222" w:author="美" w:date="2026-05-20T15:34:50Z">
                <w:rPr>
                  <w:rFonts w:hint="default" w:ascii="Times New Roman" w:hAnsi="Times New Roman" w:eastAsia="楷体" w:cs="Times New Roman"/>
                  <w:sz w:val="30"/>
                  <w:szCs w:val="30"/>
                </w:rPr>
              </w:rPrChange>
            </w:rPr>
            <w:delText>建设招标采购高质量数据集</w:delText>
          </w:r>
        </w:del>
      </w:ins>
    </w:p>
    <w:p w14:paraId="35ADAF48">
      <w:pPr>
        <w:spacing w:line="560" w:lineRule="exact"/>
        <w:ind w:firstLine="0" w:firstLineChars="0"/>
        <w:rPr>
          <w:del w:id="226" w:author="美" w:date="2026-05-20T15:35:28Z"/>
          <w:rFonts w:hint="eastAsia" w:ascii="黑体" w:hAnsi="黑体" w:eastAsia="黑体" w:cs="黑体"/>
          <w:sz w:val="32"/>
          <w:szCs w:val="32"/>
          <w:rPrChange w:id="227" w:author="美" w:date="2026-05-20T15:34:50Z">
            <w:rPr>
              <w:del w:id="228" w:author="美" w:date="2026-05-20T15:35:28Z"/>
              <w:rFonts w:hint="eastAsia" w:ascii="楷体" w:hAnsi="楷体" w:eastAsia="楷体" w:cs="楷体"/>
              <w:sz w:val="30"/>
              <w:szCs w:val="30"/>
            </w:rPr>
          </w:rPrChange>
        </w:rPr>
        <w:pPrChange w:id="225" w:author="美" w:date="2026-05-20T15:34:14Z">
          <w:pPr>
            <w:spacing w:line="560" w:lineRule="exact"/>
            <w:ind w:firstLine="600" w:firstLineChars="200"/>
          </w:pPr>
        </w:pPrChange>
      </w:pPr>
      <w:ins w:id="229" w:author="小米粥" w:date="2026-05-19T16:47:11Z">
        <w:del w:id="230" w:author="美" w:date="2026-05-20T15:35:28Z">
          <w:r>
            <w:rPr>
              <w:rFonts w:hint="eastAsia" w:ascii="黑体" w:hAnsi="黑体" w:eastAsia="黑体" w:cs="黑体"/>
              <w:sz w:val="32"/>
              <w:szCs w:val="32"/>
              <w:lang w:val="en-US" w:eastAsia="zh-CN"/>
              <w:rPrChange w:id="231" w:author="美" w:date="2026-05-20T15:34:50Z">
                <w:rPr>
                  <w:rFonts w:hint="eastAsia" w:ascii="Times New Roman" w:hAnsi="Times New Roman" w:eastAsia="楷体" w:cs="Times New Roman"/>
                  <w:sz w:val="30"/>
                  <w:szCs w:val="30"/>
                  <w:lang w:val="en-US" w:eastAsia="zh-CN"/>
                </w:rPr>
              </w:rPrChange>
            </w:rPr>
            <w:delText>3.</w:delText>
          </w:r>
        </w:del>
      </w:ins>
      <w:ins w:id="234" w:author="小米粥" w:date="2026-05-19T16:46:55Z">
        <w:del w:id="235" w:author="美" w:date="2026-05-20T15:35:28Z">
          <w:r>
            <w:rPr>
              <w:rFonts w:hint="eastAsia" w:ascii="黑体" w:hAnsi="黑体" w:eastAsia="黑体" w:cs="黑体"/>
              <w:sz w:val="32"/>
              <w:szCs w:val="32"/>
              <w:rPrChange w:id="236" w:author="美" w:date="2026-05-20T15:34:50Z">
                <w:rPr>
                  <w:rFonts w:hint="default" w:ascii="Times New Roman" w:hAnsi="Times New Roman" w:eastAsia="楷体" w:cs="Times New Roman"/>
                  <w:sz w:val="30"/>
                  <w:szCs w:val="30"/>
                </w:rPr>
              </w:rPrChange>
            </w:rPr>
            <w:delText>建设招标采购可信数据空间</w:delText>
          </w:r>
        </w:del>
      </w:ins>
    </w:p>
    <w:p w14:paraId="453A5147">
      <w:pPr>
        <w:numPr>
          <w:ilvl w:val="0"/>
          <w:numId w:val="1"/>
        </w:numPr>
        <w:spacing w:line="560" w:lineRule="exact"/>
        <w:ind w:firstLine="0" w:firstLineChars="0"/>
        <w:rPr>
          <w:ins w:id="240" w:author="小米粥" w:date="2026-05-19T16:39:42Z"/>
          <w:del w:id="241" w:author="美" w:date="2026-05-20T15:35:28Z"/>
          <w:rFonts w:hint="eastAsia" w:ascii="黑体" w:hAnsi="黑体" w:eastAsia="黑体" w:cs="黑体"/>
          <w:sz w:val="32"/>
          <w:szCs w:val="32"/>
          <w:rPrChange w:id="242" w:author="美" w:date="2026-05-20T15:34:50Z">
            <w:rPr>
              <w:ins w:id="243" w:author="小米粥" w:date="2026-05-19T16:39:42Z"/>
              <w:del w:id="244" w:author="美" w:date="2026-05-20T15:35:28Z"/>
              <w:rFonts w:hint="eastAsia" w:ascii="楷体" w:hAnsi="楷体" w:eastAsia="楷体" w:cs="楷体"/>
              <w:sz w:val="30"/>
              <w:szCs w:val="30"/>
            </w:rPr>
          </w:rPrChange>
        </w:rPr>
        <w:pPrChange w:id="239" w:author="美" w:date="2026-05-20T15:34:14Z">
          <w:pPr>
            <w:numPr>
              <w:ilvl w:val="0"/>
              <w:numId w:val="1"/>
            </w:numPr>
            <w:spacing w:line="560" w:lineRule="exact"/>
            <w:ind w:firstLine="600" w:firstLineChars="200"/>
          </w:pPr>
        </w:pPrChange>
      </w:pPr>
      <w:del w:id="245" w:author="美" w:date="2026-05-20T15:35:28Z">
        <w:r>
          <w:rPr>
            <w:rFonts w:hint="eastAsia" w:ascii="黑体" w:hAnsi="黑体" w:eastAsia="黑体" w:cs="黑体"/>
            <w:sz w:val="32"/>
            <w:szCs w:val="32"/>
            <w:rPrChange w:id="246" w:author="美" w:date="2026-05-20T15:34:50Z">
              <w:rPr>
                <w:rFonts w:hint="eastAsia" w:ascii="楷体" w:hAnsi="楷体" w:eastAsia="楷体" w:cs="楷体"/>
                <w:sz w:val="30"/>
                <w:szCs w:val="30"/>
              </w:rPr>
            </w:rPrChange>
          </w:rPr>
          <w:delText>（三）招标采购项目数智化评审决策；</w:delText>
        </w:r>
      </w:del>
    </w:p>
    <w:p w14:paraId="25DABE50">
      <w:pPr>
        <w:spacing w:line="560" w:lineRule="exact"/>
        <w:ind w:firstLine="0" w:firstLineChars="0"/>
        <w:rPr>
          <w:ins w:id="249" w:author="小米粥" w:date="2026-05-19T16:47:34Z"/>
          <w:del w:id="250" w:author="美" w:date="2026-05-20T15:35:28Z"/>
          <w:rFonts w:hint="eastAsia" w:ascii="黑体" w:hAnsi="黑体" w:eastAsia="黑体" w:cs="黑体"/>
          <w:sz w:val="32"/>
          <w:szCs w:val="32"/>
          <w:rPrChange w:id="251" w:author="美" w:date="2026-05-20T15:34:50Z">
            <w:rPr>
              <w:ins w:id="252" w:author="小米粥" w:date="2026-05-19T16:47:34Z"/>
              <w:del w:id="253" w:author="美" w:date="2026-05-20T15:35:28Z"/>
              <w:rFonts w:hint="default" w:ascii="Times New Roman" w:hAnsi="Times New Roman" w:eastAsia="楷体" w:cs="Times New Roman"/>
              <w:sz w:val="30"/>
              <w:szCs w:val="30"/>
            </w:rPr>
          </w:rPrChange>
        </w:rPr>
        <w:pPrChange w:id="248" w:author="美" w:date="2026-05-20T15:34:14Z">
          <w:pPr>
            <w:spacing w:line="560" w:lineRule="exact"/>
            <w:ind w:firstLine="600" w:firstLineChars="200"/>
          </w:pPr>
        </w:pPrChange>
      </w:pPr>
      <w:ins w:id="254" w:author="小米粥" w:date="2026-05-19T16:50:54Z">
        <w:del w:id="255" w:author="美" w:date="2026-05-20T15:35:28Z">
          <w:r>
            <w:rPr>
              <w:rFonts w:hint="eastAsia" w:ascii="黑体" w:hAnsi="黑体" w:eastAsia="黑体" w:cs="黑体"/>
              <w:sz w:val="32"/>
              <w:szCs w:val="32"/>
              <w:lang w:eastAsia="zh-CN"/>
              <w:rPrChange w:id="256" w:author="美" w:date="2026-05-20T15:34:50Z">
                <w:rPr>
                  <w:rFonts w:hint="eastAsia" w:ascii="Times New Roman" w:hAnsi="Times New Roman" w:eastAsia="仿宋_GB2312" w:cs="Times New Roman"/>
                  <w:sz w:val="30"/>
                  <w:szCs w:val="30"/>
                  <w:lang w:eastAsia="zh-CN"/>
                </w:rPr>
              </w:rPrChange>
            </w:rPr>
            <w:delText>1</w:delText>
          </w:r>
        </w:del>
      </w:ins>
      <w:ins w:id="259" w:author="小米粥" w:date="2026-05-19T16:50:54Z">
        <w:del w:id="260" w:author="美" w:date="2026-05-20T15:35:28Z">
          <w:r>
            <w:rPr>
              <w:rFonts w:hint="eastAsia" w:ascii="黑体" w:hAnsi="黑体" w:eastAsia="黑体" w:cs="黑体"/>
              <w:sz w:val="32"/>
              <w:szCs w:val="32"/>
              <w:lang w:val="en-US" w:eastAsia="zh-CN"/>
              <w:rPrChange w:id="261" w:author="美" w:date="2026-05-20T15:34:50Z">
                <w:rPr>
                  <w:rFonts w:hint="eastAsia" w:ascii="Times New Roman" w:hAnsi="Times New Roman" w:eastAsia="仿宋_GB2312" w:cs="Times New Roman"/>
                  <w:sz w:val="30"/>
                  <w:szCs w:val="30"/>
                  <w:lang w:val="en-US" w:eastAsia="zh-CN"/>
                </w:rPr>
              </w:rPrChange>
            </w:rPr>
            <w:delText>.</w:delText>
          </w:r>
        </w:del>
      </w:ins>
      <w:ins w:id="264" w:author="小米粥" w:date="2026-05-19T16:47:34Z">
        <w:del w:id="265" w:author="美" w:date="2026-05-20T15:35:28Z">
          <w:r>
            <w:rPr>
              <w:rFonts w:hint="eastAsia" w:ascii="黑体" w:hAnsi="黑体" w:eastAsia="黑体" w:cs="黑体"/>
              <w:sz w:val="32"/>
              <w:szCs w:val="32"/>
              <w:rPrChange w:id="266" w:author="美" w:date="2026-05-20T15:34:50Z">
                <w:rPr>
                  <w:rFonts w:hint="default" w:ascii="Times New Roman" w:hAnsi="Times New Roman" w:eastAsia="楷体" w:cs="Times New Roman"/>
                  <w:sz w:val="30"/>
                  <w:szCs w:val="30"/>
                </w:rPr>
              </w:rPrChange>
            </w:rPr>
            <w:delText>项目需求数智化招标采购方案</w:delText>
          </w:r>
        </w:del>
      </w:ins>
    </w:p>
    <w:p w14:paraId="094095A6">
      <w:pPr>
        <w:spacing w:line="560" w:lineRule="exact"/>
        <w:ind w:firstLine="0" w:firstLineChars="0"/>
        <w:rPr>
          <w:ins w:id="270" w:author="小米粥" w:date="2026-05-19T16:47:34Z"/>
          <w:del w:id="271" w:author="美" w:date="2026-05-20T15:35:28Z"/>
          <w:rFonts w:hint="eastAsia" w:ascii="黑体" w:hAnsi="黑体" w:eastAsia="黑体" w:cs="黑体"/>
          <w:sz w:val="32"/>
          <w:szCs w:val="32"/>
          <w:rPrChange w:id="272" w:author="美" w:date="2026-05-20T15:34:50Z">
            <w:rPr>
              <w:ins w:id="273" w:author="小米粥" w:date="2026-05-19T16:47:34Z"/>
              <w:del w:id="274" w:author="美" w:date="2026-05-20T15:35:28Z"/>
              <w:rFonts w:hint="default" w:ascii="Times New Roman" w:hAnsi="Times New Roman" w:eastAsia="楷体" w:cs="Times New Roman"/>
              <w:sz w:val="30"/>
              <w:szCs w:val="30"/>
            </w:rPr>
          </w:rPrChange>
        </w:rPr>
        <w:pPrChange w:id="269" w:author="美" w:date="2026-05-20T15:34:14Z">
          <w:pPr>
            <w:spacing w:line="560" w:lineRule="exact"/>
            <w:ind w:firstLine="600" w:firstLineChars="200"/>
          </w:pPr>
        </w:pPrChange>
      </w:pPr>
      <w:ins w:id="275" w:author="小米粥" w:date="2026-05-19T16:50:57Z">
        <w:del w:id="276" w:author="美" w:date="2026-05-20T15:35:28Z">
          <w:r>
            <w:rPr>
              <w:rFonts w:hint="eastAsia" w:ascii="黑体" w:hAnsi="黑体" w:eastAsia="黑体" w:cs="黑体"/>
              <w:sz w:val="32"/>
              <w:szCs w:val="32"/>
              <w:lang w:eastAsia="zh-CN"/>
              <w:rPrChange w:id="277" w:author="美" w:date="2026-05-20T15:34:50Z">
                <w:rPr>
                  <w:rFonts w:hint="eastAsia" w:ascii="Times New Roman" w:hAnsi="Times New Roman" w:eastAsia="仿宋_GB2312" w:cs="Times New Roman"/>
                  <w:sz w:val="30"/>
                  <w:szCs w:val="30"/>
                  <w:lang w:eastAsia="zh-CN"/>
                </w:rPr>
              </w:rPrChange>
            </w:rPr>
            <w:delText>2</w:delText>
          </w:r>
        </w:del>
      </w:ins>
      <w:ins w:id="280" w:author="小米粥" w:date="2026-05-19T16:50:57Z">
        <w:del w:id="281" w:author="美" w:date="2026-05-20T15:35:28Z">
          <w:r>
            <w:rPr>
              <w:rFonts w:hint="eastAsia" w:ascii="黑体" w:hAnsi="黑体" w:eastAsia="黑体" w:cs="黑体"/>
              <w:sz w:val="32"/>
              <w:szCs w:val="32"/>
              <w:lang w:val="en-US" w:eastAsia="zh-CN"/>
              <w:rPrChange w:id="282" w:author="美" w:date="2026-05-20T15:34:50Z">
                <w:rPr>
                  <w:rFonts w:hint="eastAsia" w:ascii="Times New Roman" w:hAnsi="Times New Roman" w:eastAsia="仿宋_GB2312" w:cs="Times New Roman"/>
                  <w:sz w:val="30"/>
                  <w:szCs w:val="30"/>
                  <w:lang w:val="en-US" w:eastAsia="zh-CN"/>
                </w:rPr>
              </w:rPrChange>
            </w:rPr>
            <w:delText>.</w:delText>
          </w:r>
        </w:del>
      </w:ins>
      <w:ins w:id="285" w:author="小米粥" w:date="2026-05-19T16:47:34Z">
        <w:del w:id="286" w:author="美" w:date="2026-05-20T15:35:28Z">
          <w:r>
            <w:rPr>
              <w:rFonts w:hint="eastAsia" w:ascii="黑体" w:hAnsi="黑体" w:eastAsia="黑体" w:cs="黑体"/>
              <w:sz w:val="32"/>
              <w:szCs w:val="32"/>
              <w:rPrChange w:id="287" w:author="美" w:date="2026-05-20T15:34:50Z">
                <w:rPr>
                  <w:rFonts w:hint="default" w:ascii="Times New Roman" w:hAnsi="Times New Roman" w:eastAsia="楷体" w:cs="Times New Roman"/>
                  <w:sz w:val="30"/>
                  <w:szCs w:val="30"/>
                </w:rPr>
              </w:rPrChange>
            </w:rPr>
            <w:delText>招标采购项目数智化解析评审</w:delText>
          </w:r>
        </w:del>
      </w:ins>
    </w:p>
    <w:p w14:paraId="799845C1">
      <w:pPr>
        <w:numPr>
          <w:ilvl w:val="-1"/>
          <w:numId w:val="0"/>
        </w:numPr>
        <w:spacing w:line="560" w:lineRule="exact"/>
        <w:ind w:firstLine="0" w:firstLineChars="0"/>
        <w:rPr>
          <w:del w:id="291" w:author="美" w:date="2026-05-20T15:35:28Z"/>
          <w:rFonts w:hint="eastAsia" w:ascii="黑体" w:hAnsi="黑体" w:eastAsia="黑体" w:cs="黑体"/>
          <w:sz w:val="32"/>
          <w:szCs w:val="32"/>
          <w:rPrChange w:id="292" w:author="美" w:date="2026-05-20T15:34:50Z">
            <w:rPr>
              <w:del w:id="293" w:author="美" w:date="2026-05-20T15:35:28Z"/>
              <w:rFonts w:hint="eastAsia" w:ascii="楷体" w:hAnsi="楷体" w:eastAsia="楷体" w:cs="楷体"/>
              <w:sz w:val="30"/>
              <w:szCs w:val="30"/>
            </w:rPr>
          </w:rPrChange>
        </w:rPr>
        <w:pPrChange w:id="290" w:author="美" w:date="2026-05-20T15:34:14Z">
          <w:pPr>
            <w:numPr>
              <w:ilvl w:val="-1"/>
              <w:numId w:val="0"/>
            </w:numPr>
            <w:spacing w:line="560" w:lineRule="exact"/>
            <w:ind w:firstLine="0" w:firstLineChars="0"/>
          </w:pPr>
        </w:pPrChange>
      </w:pPr>
      <w:ins w:id="294" w:author="小米粥" w:date="2026-05-19T16:51:00Z">
        <w:del w:id="295" w:author="美" w:date="2026-05-20T15:35:28Z">
          <w:r>
            <w:rPr>
              <w:rFonts w:hint="eastAsia" w:ascii="黑体" w:hAnsi="黑体" w:eastAsia="黑体" w:cs="黑体"/>
              <w:sz w:val="32"/>
              <w:szCs w:val="32"/>
              <w:lang w:eastAsia="zh-CN"/>
              <w:rPrChange w:id="296" w:author="美" w:date="2026-05-20T15:34:50Z">
                <w:rPr>
                  <w:rFonts w:hint="eastAsia" w:ascii="Times New Roman" w:hAnsi="Times New Roman" w:eastAsia="仿宋_GB2312" w:cs="Times New Roman"/>
                  <w:sz w:val="30"/>
                  <w:szCs w:val="30"/>
                  <w:lang w:eastAsia="zh-CN"/>
                </w:rPr>
              </w:rPrChange>
            </w:rPr>
            <w:delText>3</w:delText>
          </w:r>
        </w:del>
      </w:ins>
      <w:ins w:id="299" w:author="小米粥" w:date="2026-05-19T16:51:00Z">
        <w:del w:id="300" w:author="美" w:date="2026-05-20T15:35:28Z">
          <w:r>
            <w:rPr>
              <w:rFonts w:hint="eastAsia" w:ascii="黑体" w:hAnsi="黑体" w:eastAsia="黑体" w:cs="黑体"/>
              <w:sz w:val="32"/>
              <w:szCs w:val="32"/>
              <w:lang w:val="en-US" w:eastAsia="zh-CN"/>
              <w:rPrChange w:id="301" w:author="美" w:date="2026-05-20T15:34:50Z">
                <w:rPr>
                  <w:rFonts w:hint="eastAsia" w:ascii="Times New Roman" w:hAnsi="Times New Roman" w:eastAsia="仿宋_GB2312" w:cs="Times New Roman"/>
                  <w:sz w:val="30"/>
                  <w:szCs w:val="30"/>
                  <w:lang w:val="en-US" w:eastAsia="zh-CN"/>
                </w:rPr>
              </w:rPrChange>
            </w:rPr>
            <w:delText>.</w:delText>
          </w:r>
        </w:del>
      </w:ins>
      <w:ins w:id="304" w:author="小米粥" w:date="2026-05-19T16:47:34Z">
        <w:del w:id="305" w:author="美" w:date="2026-05-20T15:35:28Z">
          <w:r>
            <w:rPr>
              <w:rFonts w:hint="eastAsia" w:ascii="黑体" w:hAnsi="黑体" w:eastAsia="黑体" w:cs="黑体"/>
              <w:sz w:val="32"/>
              <w:szCs w:val="32"/>
              <w:rPrChange w:id="306" w:author="美" w:date="2026-05-20T15:34:50Z">
                <w:rPr>
                  <w:rFonts w:hint="default" w:ascii="Times New Roman" w:hAnsi="Times New Roman" w:eastAsia="楷体" w:cs="Times New Roman"/>
                  <w:sz w:val="30"/>
                  <w:szCs w:val="30"/>
                </w:rPr>
              </w:rPrChange>
            </w:rPr>
            <w:delText>招标采购绩效价值考核与评估</w:delText>
          </w:r>
        </w:del>
      </w:ins>
    </w:p>
    <w:p w14:paraId="49B89FA1">
      <w:pPr>
        <w:numPr>
          <w:ilvl w:val="0"/>
          <w:numId w:val="1"/>
        </w:numPr>
        <w:spacing w:line="560" w:lineRule="exact"/>
        <w:ind w:firstLine="0" w:firstLineChars="0"/>
        <w:rPr>
          <w:ins w:id="310" w:author="小米粥" w:date="2026-05-19T16:47:42Z"/>
          <w:del w:id="311" w:author="美" w:date="2026-05-20T15:35:28Z"/>
          <w:rFonts w:hint="eastAsia" w:ascii="黑体" w:hAnsi="黑体" w:eastAsia="黑体" w:cs="黑体"/>
          <w:sz w:val="32"/>
          <w:szCs w:val="32"/>
          <w:rPrChange w:id="312" w:author="美" w:date="2026-05-20T15:34:50Z">
            <w:rPr>
              <w:ins w:id="313" w:author="小米粥" w:date="2026-05-19T16:47:42Z"/>
              <w:del w:id="314" w:author="美" w:date="2026-05-20T15:35:28Z"/>
              <w:rFonts w:hint="eastAsia" w:ascii="楷体" w:hAnsi="楷体" w:eastAsia="楷体" w:cs="楷体"/>
              <w:sz w:val="30"/>
              <w:szCs w:val="30"/>
            </w:rPr>
          </w:rPrChange>
        </w:rPr>
        <w:pPrChange w:id="309" w:author="美" w:date="2026-05-20T15:34:14Z">
          <w:pPr>
            <w:numPr>
              <w:ilvl w:val="0"/>
              <w:numId w:val="1"/>
            </w:numPr>
            <w:spacing w:line="560" w:lineRule="exact"/>
            <w:ind w:firstLine="600" w:firstLineChars="200"/>
          </w:pPr>
        </w:pPrChange>
      </w:pPr>
      <w:del w:id="315" w:author="美" w:date="2026-05-20T15:35:28Z">
        <w:r>
          <w:rPr>
            <w:rFonts w:hint="eastAsia" w:ascii="黑体" w:hAnsi="黑体" w:eastAsia="黑体" w:cs="黑体"/>
            <w:sz w:val="32"/>
            <w:szCs w:val="32"/>
            <w:rPrChange w:id="316" w:author="美" w:date="2026-05-20T15:34:50Z">
              <w:rPr>
                <w:rFonts w:hint="eastAsia" w:ascii="楷体" w:hAnsi="楷体" w:eastAsia="楷体" w:cs="楷体"/>
                <w:sz w:val="30"/>
                <w:szCs w:val="30"/>
              </w:rPr>
            </w:rPrChange>
          </w:rPr>
          <w:delText>（四）招标采购交易数智化立体穿透监管。</w:delText>
        </w:r>
      </w:del>
    </w:p>
    <w:p w14:paraId="480097D8">
      <w:pPr>
        <w:spacing w:line="560" w:lineRule="exact"/>
        <w:ind w:firstLine="0" w:firstLineChars="0"/>
        <w:rPr>
          <w:ins w:id="319" w:author="小米粥" w:date="2026-05-19T16:47:55Z"/>
          <w:del w:id="320" w:author="美" w:date="2026-05-20T15:35:28Z"/>
          <w:rFonts w:hint="eastAsia" w:ascii="黑体" w:hAnsi="黑体" w:eastAsia="黑体" w:cs="黑体"/>
          <w:sz w:val="32"/>
          <w:szCs w:val="32"/>
          <w:rPrChange w:id="321" w:author="美" w:date="2026-05-20T15:34:50Z">
            <w:rPr>
              <w:ins w:id="322" w:author="小米粥" w:date="2026-05-19T16:47:55Z"/>
              <w:del w:id="323" w:author="美" w:date="2026-05-20T15:35:28Z"/>
              <w:rFonts w:hint="default" w:ascii="Times New Roman" w:hAnsi="Times New Roman" w:eastAsia="楷体" w:cs="Times New Roman"/>
              <w:sz w:val="30"/>
              <w:szCs w:val="30"/>
            </w:rPr>
          </w:rPrChange>
        </w:rPr>
        <w:pPrChange w:id="318" w:author="美" w:date="2026-05-20T15:34:14Z">
          <w:pPr>
            <w:spacing w:line="560" w:lineRule="exact"/>
            <w:ind w:firstLine="600" w:firstLineChars="200"/>
          </w:pPr>
        </w:pPrChange>
      </w:pPr>
      <w:ins w:id="324" w:author="小米粥" w:date="2026-05-19T16:48:02Z">
        <w:del w:id="325" w:author="美" w:date="2026-05-20T15:35:28Z">
          <w:r>
            <w:rPr>
              <w:rFonts w:hint="eastAsia" w:ascii="黑体" w:hAnsi="黑体" w:eastAsia="黑体" w:cs="黑体"/>
              <w:sz w:val="32"/>
              <w:szCs w:val="32"/>
              <w:lang w:val="en-US" w:eastAsia="zh-CN"/>
              <w:rPrChange w:id="326" w:author="美" w:date="2026-05-20T15:34:50Z">
                <w:rPr>
                  <w:rFonts w:hint="eastAsia" w:ascii="Times New Roman" w:hAnsi="Times New Roman" w:eastAsia="楷体" w:cs="Times New Roman"/>
                  <w:sz w:val="30"/>
                  <w:szCs w:val="30"/>
                  <w:lang w:val="en-US" w:eastAsia="zh-CN"/>
                </w:rPr>
              </w:rPrChange>
            </w:rPr>
            <w:delText>1.</w:delText>
          </w:r>
        </w:del>
      </w:ins>
      <w:ins w:id="329" w:author="小米粥" w:date="2026-05-19T16:47:55Z">
        <w:del w:id="330" w:author="美" w:date="2026-05-20T15:35:28Z">
          <w:r>
            <w:rPr>
              <w:rFonts w:hint="eastAsia" w:ascii="黑体" w:hAnsi="黑体" w:eastAsia="黑体" w:cs="黑体"/>
              <w:sz w:val="32"/>
              <w:szCs w:val="32"/>
              <w:rPrChange w:id="331" w:author="美" w:date="2026-05-20T15:34:50Z">
                <w:rPr>
                  <w:rFonts w:hint="default" w:ascii="Times New Roman" w:hAnsi="Times New Roman" w:eastAsia="楷体" w:cs="Times New Roman"/>
                  <w:sz w:val="30"/>
                  <w:szCs w:val="30"/>
                </w:rPr>
              </w:rPrChange>
            </w:rPr>
            <w:delText>投标人资格能力业绩信用数智评审</w:delText>
          </w:r>
        </w:del>
      </w:ins>
    </w:p>
    <w:p w14:paraId="50AE9F57">
      <w:pPr>
        <w:spacing w:line="560" w:lineRule="exact"/>
        <w:ind w:firstLine="0" w:firstLineChars="0"/>
        <w:rPr>
          <w:ins w:id="335" w:author="小米粥" w:date="2026-05-19T16:47:55Z"/>
          <w:del w:id="336" w:author="美" w:date="2026-05-20T15:35:28Z"/>
          <w:rFonts w:hint="eastAsia" w:ascii="黑体" w:hAnsi="黑体" w:eastAsia="黑体" w:cs="黑体"/>
          <w:sz w:val="32"/>
          <w:szCs w:val="32"/>
          <w:rPrChange w:id="337" w:author="美" w:date="2026-05-20T15:34:50Z">
            <w:rPr>
              <w:ins w:id="338" w:author="小米粥" w:date="2026-05-19T16:47:55Z"/>
              <w:del w:id="339" w:author="美" w:date="2026-05-20T15:35:28Z"/>
              <w:rFonts w:hint="default" w:ascii="Times New Roman" w:hAnsi="Times New Roman" w:eastAsia="楷体" w:cs="Times New Roman"/>
              <w:sz w:val="30"/>
              <w:szCs w:val="30"/>
            </w:rPr>
          </w:rPrChange>
        </w:rPr>
        <w:pPrChange w:id="334" w:author="美" w:date="2026-05-20T15:34:14Z">
          <w:pPr>
            <w:spacing w:line="560" w:lineRule="exact"/>
            <w:ind w:firstLine="600" w:firstLineChars="200"/>
          </w:pPr>
        </w:pPrChange>
      </w:pPr>
      <w:ins w:id="340" w:author="小米粥" w:date="2026-05-19T16:48:04Z">
        <w:del w:id="341" w:author="美" w:date="2026-05-20T15:35:28Z">
          <w:r>
            <w:rPr>
              <w:rFonts w:hint="eastAsia" w:ascii="黑体" w:hAnsi="黑体" w:eastAsia="黑体" w:cs="黑体"/>
              <w:sz w:val="32"/>
              <w:szCs w:val="32"/>
              <w:lang w:val="en-US" w:eastAsia="zh-CN"/>
              <w:rPrChange w:id="342" w:author="美" w:date="2026-05-20T15:34:50Z">
                <w:rPr>
                  <w:rFonts w:hint="eastAsia" w:ascii="Times New Roman" w:hAnsi="Times New Roman" w:eastAsia="楷体" w:cs="Times New Roman"/>
                  <w:sz w:val="30"/>
                  <w:szCs w:val="30"/>
                  <w:lang w:val="en-US" w:eastAsia="zh-CN"/>
                </w:rPr>
              </w:rPrChange>
            </w:rPr>
            <w:delText>2.</w:delText>
          </w:r>
        </w:del>
      </w:ins>
      <w:ins w:id="345" w:author="小米粥" w:date="2026-05-19T16:47:55Z">
        <w:del w:id="346" w:author="美" w:date="2026-05-20T15:35:28Z">
          <w:r>
            <w:rPr>
              <w:rFonts w:hint="eastAsia" w:ascii="黑体" w:hAnsi="黑体" w:eastAsia="黑体" w:cs="黑体"/>
              <w:sz w:val="32"/>
              <w:szCs w:val="32"/>
              <w:rPrChange w:id="347" w:author="美" w:date="2026-05-20T15:34:50Z">
                <w:rPr>
                  <w:rFonts w:hint="default" w:ascii="Times New Roman" w:hAnsi="Times New Roman" w:eastAsia="楷体" w:cs="Times New Roman"/>
                  <w:sz w:val="30"/>
                  <w:szCs w:val="30"/>
                </w:rPr>
              </w:rPrChange>
            </w:rPr>
            <w:delText>投标方案及异常情形的数智化评判</w:delText>
          </w:r>
        </w:del>
      </w:ins>
    </w:p>
    <w:p w14:paraId="4D95BA74">
      <w:pPr>
        <w:spacing w:line="560" w:lineRule="exact"/>
        <w:ind w:firstLine="0" w:firstLineChars="0"/>
        <w:rPr>
          <w:del w:id="351" w:author="美" w:date="2026-05-20T15:35:28Z"/>
          <w:rFonts w:hint="eastAsia" w:ascii="黑体" w:hAnsi="黑体" w:eastAsia="黑体" w:cs="黑体"/>
          <w:sz w:val="32"/>
          <w:szCs w:val="32"/>
          <w:rPrChange w:id="352" w:author="美" w:date="2026-05-20T15:34:50Z">
            <w:rPr>
              <w:del w:id="353" w:author="美" w:date="2026-05-20T15:35:28Z"/>
              <w:rFonts w:hint="eastAsia" w:ascii="楷体" w:hAnsi="楷体" w:eastAsia="楷体" w:cs="楷体"/>
              <w:sz w:val="30"/>
              <w:szCs w:val="30"/>
            </w:rPr>
          </w:rPrChange>
        </w:rPr>
        <w:pPrChange w:id="350" w:author="美" w:date="2026-05-20T15:34:14Z">
          <w:pPr>
            <w:spacing w:line="560" w:lineRule="exact"/>
            <w:ind w:firstLine="600" w:firstLineChars="200"/>
          </w:pPr>
        </w:pPrChange>
      </w:pPr>
      <w:ins w:id="354" w:author="小米粥" w:date="2026-05-19T16:48:07Z">
        <w:del w:id="355" w:author="美" w:date="2026-05-20T15:35:28Z">
          <w:r>
            <w:rPr>
              <w:rFonts w:hint="eastAsia" w:ascii="黑体" w:hAnsi="黑体" w:eastAsia="黑体" w:cs="黑体"/>
              <w:sz w:val="32"/>
              <w:szCs w:val="32"/>
              <w:lang w:val="en-US" w:eastAsia="zh-CN"/>
              <w:rPrChange w:id="356" w:author="美" w:date="2026-05-20T15:34:50Z">
                <w:rPr>
                  <w:rFonts w:hint="eastAsia" w:ascii="Times New Roman" w:hAnsi="Times New Roman" w:eastAsia="楷体" w:cs="Times New Roman"/>
                  <w:sz w:val="30"/>
                  <w:szCs w:val="30"/>
                  <w:lang w:val="en-US" w:eastAsia="zh-CN"/>
                </w:rPr>
              </w:rPrChange>
            </w:rPr>
            <w:delText>3.</w:delText>
          </w:r>
        </w:del>
      </w:ins>
      <w:ins w:id="359" w:author="小米粥" w:date="2026-05-19T16:47:55Z">
        <w:del w:id="360" w:author="美" w:date="2026-05-20T15:35:28Z">
          <w:r>
            <w:rPr>
              <w:rFonts w:hint="eastAsia" w:ascii="黑体" w:hAnsi="黑体" w:eastAsia="黑体" w:cs="黑体"/>
              <w:sz w:val="32"/>
              <w:szCs w:val="32"/>
              <w:rPrChange w:id="361" w:author="美" w:date="2026-05-20T15:34:50Z">
                <w:rPr>
                  <w:rFonts w:hint="default" w:ascii="Times New Roman" w:hAnsi="Times New Roman" w:eastAsia="楷体" w:cs="Times New Roman"/>
                  <w:sz w:val="30"/>
                  <w:szCs w:val="30"/>
                </w:rPr>
              </w:rPrChange>
            </w:rPr>
            <w:delText>招标采购交易数据见证与追溯监督</w:delText>
          </w:r>
        </w:del>
      </w:ins>
    </w:p>
    <w:p w14:paraId="5A314B22">
      <w:pPr>
        <w:spacing w:line="560" w:lineRule="exact"/>
        <w:ind w:firstLine="0" w:firstLineChars="0"/>
        <w:rPr>
          <w:del w:id="365" w:author="美" w:date="2026-05-20T15:35:28Z"/>
          <w:rFonts w:hint="eastAsia" w:ascii="黑体" w:hAnsi="黑体" w:eastAsia="黑体" w:cs="黑体"/>
          <w:sz w:val="32"/>
          <w:szCs w:val="32"/>
          <w:rPrChange w:id="366" w:author="美" w:date="2026-05-20T15:34:50Z">
            <w:rPr>
              <w:del w:id="367" w:author="美" w:date="2026-05-20T15:35:28Z"/>
              <w:rFonts w:hint="default" w:ascii="Times New Roman" w:hAnsi="Times New Roman" w:eastAsia="黑体" w:cs="Times New Roman"/>
              <w:sz w:val="30"/>
              <w:szCs w:val="30"/>
            </w:rPr>
          </w:rPrChange>
        </w:rPr>
        <w:pPrChange w:id="364" w:author="美" w:date="2026-05-20T15:34:14Z">
          <w:pPr>
            <w:spacing w:line="560" w:lineRule="exact"/>
            <w:ind w:firstLine="600" w:firstLineChars="200"/>
          </w:pPr>
        </w:pPrChange>
      </w:pPr>
      <w:del w:id="368" w:author="美" w:date="2026-05-20T15:35:28Z">
        <w:r>
          <w:rPr>
            <w:rFonts w:hint="eastAsia" w:ascii="黑体" w:hAnsi="黑体" w:eastAsia="黑体" w:cs="黑体"/>
            <w:sz w:val="32"/>
            <w:szCs w:val="32"/>
            <w:rPrChange w:id="369" w:author="美" w:date="2026-05-20T15:34:50Z">
              <w:rPr>
                <w:rFonts w:hint="default" w:ascii="Times New Roman" w:hAnsi="Times New Roman" w:eastAsia="黑体" w:cs="Times New Roman"/>
                <w:sz w:val="30"/>
                <w:szCs w:val="30"/>
              </w:rPr>
            </w:rPrChange>
          </w:rPr>
          <w:delText>三、组织机构</w:delText>
        </w:r>
      </w:del>
    </w:p>
    <w:p w14:paraId="74A03205">
      <w:pPr>
        <w:spacing w:line="560" w:lineRule="exact"/>
        <w:ind w:firstLine="0" w:firstLineChars="0"/>
        <w:rPr>
          <w:del w:id="372" w:author="美" w:date="2026-05-20T15:35:28Z"/>
          <w:rFonts w:hint="eastAsia" w:ascii="黑体" w:hAnsi="黑体" w:eastAsia="黑体" w:cs="黑体"/>
          <w:sz w:val="32"/>
          <w:szCs w:val="32"/>
          <w:rPrChange w:id="373" w:author="美" w:date="2026-05-20T15:34:50Z">
            <w:rPr>
              <w:del w:id="374" w:author="美" w:date="2026-05-20T15:35:28Z"/>
              <w:rFonts w:hint="eastAsia" w:ascii="楷体" w:hAnsi="楷体" w:eastAsia="楷体" w:cs="楷体"/>
              <w:sz w:val="30"/>
              <w:szCs w:val="30"/>
            </w:rPr>
          </w:rPrChange>
        </w:rPr>
        <w:pPrChange w:id="371" w:author="美" w:date="2026-05-20T15:34:14Z">
          <w:pPr>
            <w:spacing w:line="560" w:lineRule="exact"/>
            <w:ind w:firstLine="600" w:firstLineChars="200"/>
          </w:pPr>
        </w:pPrChange>
      </w:pPr>
      <w:del w:id="375" w:author="美" w:date="2026-05-20T15:35:28Z">
        <w:r>
          <w:rPr>
            <w:rFonts w:hint="eastAsia" w:ascii="黑体" w:hAnsi="黑体" w:eastAsia="黑体" w:cs="黑体"/>
            <w:sz w:val="32"/>
            <w:szCs w:val="32"/>
            <w:rPrChange w:id="376" w:author="美" w:date="2026-05-20T15:34:50Z">
              <w:rPr>
                <w:rFonts w:hint="eastAsia" w:ascii="楷体" w:hAnsi="楷体" w:eastAsia="楷体" w:cs="楷体"/>
                <w:sz w:val="30"/>
                <w:szCs w:val="30"/>
              </w:rPr>
            </w:rPrChange>
          </w:rPr>
          <w:delText>（一）主办单位</w:delText>
        </w:r>
      </w:del>
    </w:p>
    <w:p w14:paraId="301C39F5">
      <w:pPr>
        <w:spacing w:line="560" w:lineRule="exact"/>
        <w:ind w:firstLine="0" w:firstLineChars="0"/>
        <w:rPr>
          <w:del w:id="379" w:author="美" w:date="2026-05-20T15:35:28Z"/>
          <w:rFonts w:hint="eastAsia" w:ascii="黑体" w:hAnsi="黑体" w:eastAsia="黑体" w:cs="黑体"/>
          <w:sz w:val="32"/>
          <w:szCs w:val="32"/>
          <w:rPrChange w:id="380" w:author="美" w:date="2026-05-20T15:34:50Z">
            <w:rPr>
              <w:del w:id="381" w:author="美" w:date="2026-05-20T15:35:28Z"/>
              <w:rFonts w:hint="default" w:ascii="Times New Roman" w:hAnsi="Times New Roman" w:eastAsia="仿宋_GB2312" w:cs="Times New Roman"/>
              <w:sz w:val="30"/>
              <w:szCs w:val="30"/>
            </w:rPr>
          </w:rPrChange>
        </w:rPr>
        <w:pPrChange w:id="378" w:author="美" w:date="2026-05-20T15:34:14Z">
          <w:pPr>
            <w:spacing w:line="560" w:lineRule="exact"/>
            <w:ind w:firstLine="600" w:firstLineChars="200"/>
          </w:pPr>
        </w:pPrChange>
      </w:pPr>
      <w:del w:id="382" w:author="美" w:date="2026-05-20T15:35:28Z">
        <w:r>
          <w:rPr>
            <w:rFonts w:hint="eastAsia" w:ascii="黑体" w:hAnsi="黑体" w:eastAsia="黑体" w:cs="黑体"/>
            <w:sz w:val="32"/>
            <w:szCs w:val="32"/>
            <w:rPrChange w:id="383" w:author="美" w:date="2026-05-20T15:34:50Z">
              <w:rPr>
                <w:rFonts w:hint="default" w:ascii="Times New Roman" w:hAnsi="Times New Roman" w:eastAsia="仿宋_GB2312" w:cs="Times New Roman"/>
                <w:sz w:val="30"/>
                <w:szCs w:val="30"/>
              </w:rPr>
            </w:rPrChange>
          </w:rPr>
          <w:delText>中国招标投标协会、中国信息协会</w:delText>
        </w:r>
      </w:del>
    </w:p>
    <w:p w14:paraId="7016548F">
      <w:pPr>
        <w:spacing w:line="560" w:lineRule="exact"/>
        <w:ind w:firstLine="0" w:firstLineChars="0"/>
        <w:rPr>
          <w:del w:id="386" w:author="美" w:date="2026-05-20T15:35:28Z"/>
          <w:rFonts w:hint="eastAsia" w:ascii="黑体" w:hAnsi="黑体" w:eastAsia="黑体" w:cs="黑体"/>
          <w:sz w:val="32"/>
          <w:szCs w:val="32"/>
          <w:rPrChange w:id="387" w:author="美" w:date="2026-05-20T15:34:50Z">
            <w:rPr>
              <w:del w:id="388" w:author="美" w:date="2026-05-20T15:35:28Z"/>
              <w:rFonts w:hint="eastAsia" w:ascii="楷体" w:hAnsi="楷体" w:eastAsia="楷体" w:cs="楷体"/>
              <w:sz w:val="30"/>
              <w:szCs w:val="30"/>
            </w:rPr>
          </w:rPrChange>
        </w:rPr>
        <w:pPrChange w:id="385" w:author="美" w:date="2026-05-20T15:34:14Z">
          <w:pPr>
            <w:spacing w:line="560" w:lineRule="exact"/>
            <w:ind w:firstLine="600" w:firstLineChars="200"/>
          </w:pPr>
        </w:pPrChange>
      </w:pPr>
      <w:del w:id="389" w:author="美" w:date="2026-05-20T15:35:28Z">
        <w:r>
          <w:rPr>
            <w:rFonts w:hint="eastAsia" w:ascii="黑体" w:hAnsi="黑体" w:eastAsia="黑体" w:cs="黑体"/>
            <w:sz w:val="32"/>
            <w:szCs w:val="32"/>
            <w:rPrChange w:id="390" w:author="美" w:date="2026-05-20T15:34:50Z">
              <w:rPr>
                <w:rFonts w:hint="eastAsia" w:ascii="楷体" w:hAnsi="楷体" w:eastAsia="楷体" w:cs="楷体"/>
                <w:sz w:val="30"/>
                <w:szCs w:val="30"/>
              </w:rPr>
            </w:rPrChange>
          </w:rPr>
          <w:delText>（二）</w:delText>
        </w:r>
      </w:del>
      <w:del w:id="392" w:author="美" w:date="2026-05-20T15:35:28Z">
        <w:r>
          <w:rPr>
            <w:rFonts w:hint="eastAsia" w:ascii="黑体" w:hAnsi="黑体" w:eastAsia="黑体" w:cs="黑体"/>
            <w:sz w:val="32"/>
            <w:szCs w:val="32"/>
            <w:lang w:val="en-US" w:eastAsia="zh-CN"/>
            <w:rPrChange w:id="393" w:author="美" w:date="2026-05-20T15:34:50Z">
              <w:rPr>
                <w:rFonts w:hint="eastAsia" w:ascii="楷体" w:hAnsi="楷体" w:eastAsia="楷体" w:cs="楷体"/>
                <w:sz w:val="30"/>
                <w:szCs w:val="30"/>
                <w:lang w:val="en-US" w:eastAsia="zh-CN"/>
              </w:rPr>
            </w:rPrChange>
          </w:rPr>
          <w:delText>媒体支持</w:delText>
        </w:r>
      </w:del>
    </w:p>
    <w:p w14:paraId="61FBAA2F">
      <w:pPr>
        <w:spacing w:line="560" w:lineRule="exact"/>
        <w:ind w:firstLine="0" w:firstLineChars="0"/>
        <w:rPr>
          <w:del w:id="396" w:author="美" w:date="2026-05-20T15:35:28Z"/>
          <w:rFonts w:hint="eastAsia" w:ascii="黑体" w:hAnsi="黑体" w:eastAsia="黑体" w:cs="黑体"/>
          <w:sz w:val="32"/>
          <w:szCs w:val="32"/>
          <w:rPrChange w:id="397" w:author="美" w:date="2026-05-20T15:34:50Z">
            <w:rPr>
              <w:del w:id="398" w:author="美" w:date="2026-05-20T15:35:28Z"/>
              <w:rFonts w:hint="default" w:ascii="Times New Roman" w:hAnsi="Times New Roman" w:eastAsia="仿宋_GB2312" w:cs="Times New Roman"/>
              <w:sz w:val="30"/>
              <w:szCs w:val="30"/>
            </w:rPr>
          </w:rPrChange>
        </w:rPr>
        <w:pPrChange w:id="395" w:author="美" w:date="2026-05-20T15:34:14Z">
          <w:pPr>
            <w:spacing w:line="560" w:lineRule="exact"/>
            <w:ind w:firstLine="600" w:firstLineChars="200"/>
          </w:pPr>
        </w:pPrChange>
      </w:pPr>
      <w:del w:id="399" w:author="美" w:date="2026-05-20T15:35:28Z">
        <w:r>
          <w:rPr>
            <w:rFonts w:hint="eastAsia" w:ascii="黑体" w:hAnsi="黑体" w:eastAsia="黑体" w:cs="黑体"/>
            <w:sz w:val="32"/>
            <w:szCs w:val="32"/>
            <w:rPrChange w:id="400" w:author="美" w:date="2026-05-20T15:34:50Z">
              <w:rPr>
                <w:rFonts w:hint="default" w:ascii="Times New Roman" w:hAnsi="Times New Roman" w:eastAsia="仿宋_GB2312" w:cs="Times New Roman"/>
                <w:sz w:val="30"/>
                <w:szCs w:val="30"/>
              </w:rPr>
            </w:rPrChange>
          </w:rPr>
          <w:delText>北京精铸和信广告传媒有限公司</w:delText>
        </w:r>
      </w:del>
    </w:p>
    <w:p w14:paraId="557F3CA9">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403" w:author="美" w:date="2026-05-20T15:35:28Z"/>
          <w:rFonts w:hint="eastAsia" w:ascii="黑体" w:hAnsi="黑体" w:eastAsia="黑体" w:cs="黑体"/>
          <w:b w:val="0"/>
          <w:bCs w:val="0"/>
          <w:sz w:val="32"/>
          <w:szCs w:val="32"/>
          <w:lang w:val="en-US" w:eastAsia="zh-CN"/>
          <w:rPrChange w:id="404" w:author="美" w:date="2026-05-20T15:34:50Z">
            <w:rPr>
              <w:del w:id="405" w:author="美" w:date="2026-05-20T15:35:28Z"/>
              <w:rFonts w:hint="default" w:ascii="Times New Roman" w:hAnsi="Times New Roman" w:eastAsia="黑体" w:cs="Times New Roman"/>
              <w:b w:val="0"/>
              <w:bCs w:val="0"/>
              <w:sz w:val="30"/>
              <w:szCs w:val="30"/>
              <w:lang w:val="en-US" w:eastAsia="zh-CN"/>
            </w:rPr>
          </w:rPrChange>
        </w:rPr>
        <w:pPrChange w:id="402"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406" w:author="美" w:date="2026-05-20T15:35:28Z">
        <w:r>
          <w:rPr>
            <w:rFonts w:hint="eastAsia" w:ascii="黑体" w:hAnsi="黑体" w:eastAsia="黑体" w:cs="黑体"/>
            <w:b w:val="0"/>
            <w:bCs w:val="0"/>
            <w:sz w:val="32"/>
            <w:szCs w:val="32"/>
            <w:lang w:val="en-US" w:eastAsia="zh-CN"/>
            <w:rPrChange w:id="407" w:author="美" w:date="2026-05-20T15:34:50Z">
              <w:rPr>
                <w:rFonts w:hint="default" w:ascii="Times New Roman" w:hAnsi="Times New Roman" w:eastAsia="黑体" w:cs="Times New Roman"/>
                <w:b w:val="0"/>
                <w:bCs w:val="0"/>
                <w:sz w:val="30"/>
                <w:szCs w:val="30"/>
                <w:lang w:val="en-US" w:eastAsia="zh-CN"/>
              </w:rPr>
            </w:rPrChange>
          </w:rPr>
          <w:delText>四、赛事安排</w:delText>
        </w:r>
      </w:del>
    </w:p>
    <w:p w14:paraId="4EF954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del w:id="410" w:author="美" w:date="2026-05-20T15:35:28Z"/>
          <w:rFonts w:hint="eastAsia" w:ascii="黑体" w:hAnsi="黑体" w:eastAsia="黑体" w:cs="黑体"/>
          <w:sz w:val="32"/>
          <w:szCs w:val="32"/>
          <w:lang w:val="en-US" w:eastAsia="zh-CN"/>
          <w:rPrChange w:id="411" w:author="美" w:date="2026-05-20T15:34:50Z">
            <w:rPr>
              <w:del w:id="412" w:author="美" w:date="2026-05-20T15:35:28Z"/>
              <w:rFonts w:hint="default" w:ascii="Times New Roman" w:hAnsi="Times New Roman" w:eastAsia="仿宋_GB2312" w:cs="Times New Roman"/>
              <w:sz w:val="30"/>
              <w:szCs w:val="30"/>
              <w:lang w:val="en-US" w:eastAsia="zh-CN"/>
            </w:rPr>
          </w:rPrChange>
        </w:rPr>
        <w:pPrChange w:id="409" w:author="美" w:date="2026-05-20T15:34:1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413" w:author="美" w:date="2026-05-20T15:35:28Z">
        <w:r>
          <w:rPr>
            <w:rFonts w:hint="eastAsia" w:ascii="黑体" w:hAnsi="黑体" w:eastAsia="黑体" w:cs="黑体"/>
            <w:sz w:val="32"/>
            <w:szCs w:val="32"/>
            <w:lang w:val="en-US" w:eastAsia="zh-CN"/>
            <w:rPrChange w:id="414" w:author="美" w:date="2026-05-20T15:34:50Z">
              <w:rPr>
                <w:rFonts w:hint="default" w:ascii="Times New Roman" w:hAnsi="Times New Roman" w:eastAsia="仿宋_GB2312" w:cs="Times New Roman"/>
                <w:sz w:val="30"/>
                <w:szCs w:val="30"/>
                <w:lang w:val="en-US" w:eastAsia="zh-CN"/>
              </w:rPr>
            </w:rPrChange>
          </w:rPr>
          <w:delText>赛事举办时间为2026年5月-9月。具体分为以下阶段：</w:delText>
        </w:r>
      </w:del>
    </w:p>
    <w:p w14:paraId="71FDB27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417" w:author="美" w:date="2026-05-20T15:35:28Z"/>
          <w:rFonts w:hint="eastAsia" w:ascii="黑体" w:hAnsi="黑体" w:eastAsia="黑体" w:cs="黑体"/>
          <w:sz w:val="32"/>
          <w:szCs w:val="32"/>
          <w:lang w:val="en-US" w:eastAsia="zh-CN"/>
          <w:rPrChange w:id="418" w:author="美" w:date="2026-05-20T15:34:50Z">
            <w:rPr>
              <w:del w:id="419" w:author="美" w:date="2026-05-20T15:35:28Z"/>
              <w:rFonts w:hint="eastAsia" w:ascii="楷体" w:hAnsi="楷体" w:eastAsia="楷体" w:cs="楷体"/>
              <w:sz w:val="30"/>
              <w:szCs w:val="30"/>
              <w:lang w:val="en-US" w:eastAsia="zh-CN"/>
            </w:rPr>
          </w:rPrChange>
        </w:rPr>
        <w:pPrChange w:id="416"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420" w:author="美" w:date="2026-05-20T15:35:28Z">
        <w:r>
          <w:rPr>
            <w:rFonts w:hint="eastAsia" w:ascii="黑体" w:hAnsi="黑体" w:eastAsia="黑体" w:cs="黑体"/>
            <w:sz w:val="32"/>
            <w:szCs w:val="32"/>
            <w:lang w:val="en-US" w:eastAsia="zh-CN"/>
            <w:rPrChange w:id="421" w:author="美" w:date="2026-05-20T15:34:50Z">
              <w:rPr>
                <w:rFonts w:hint="eastAsia" w:ascii="楷体" w:hAnsi="楷体" w:eastAsia="楷体" w:cs="楷体"/>
                <w:sz w:val="30"/>
                <w:szCs w:val="30"/>
                <w:lang w:val="en-US" w:eastAsia="zh-CN"/>
              </w:rPr>
            </w:rPrChange>
          </w:rPr>
          <w:delText>（一）征集阶段</w:delText>
        </w:r>
      </w:del>
    </w:p>
    <w:p w14:paraId="75F896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del w:id="424" w:author="美" w:date="2026-05-20T15:35:28Z"/>
          <w:rFonts w:hint="eastAsia" w:ascii="黑体" w:hAnsi="黑体" w:eastAsia="黑体" w:cs="黑体"/>
          <w:sz w:val="32"/>
          <w:szCs w:val="32"/>
          <w:lang w:val="en-US" w:eastAsia="zh-CN"/>
          <w:rPrChange w:id="425" w:author="美" w:date="2026-05-20T15:34:50Z">
            <w:rPr>
              <w:del w:id="426" w:author="美" w:date="2026-05-20T15:35:28Z"/>
              <w:rFonts w:hint="default" w:ascii="Times New Roman" w:hAnsi="Times New Roman" w:eastAsia="仿宋_GB2312" w:cs="Times New Roman"/>
              <w:sz w:val="30"/>
              <w:szCs w:val="30"/>
              <w:lang w:val="en-US" w:eastAsia="zh-CN"/>
            </w:rPr>
          </w:rPrChange>
        </w:rPr>
        <w:pPrChange w:id="423" w:author="美" w:date="2026-05-20T15:34:1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427" w:author="美" w:date="2026-05-20T15:35:28Z">
        <w:r>
          <w:rPr>
            <w:rFonts w:hint="eastAsia" w:ascii="黑体" w:hAnsi="黑体" w:eastAsia="黑体" w:cs="黑体"/>
            <w:sz w:val="32"/>
            <w:szCs w:val="32"/>
            <w:lang w:val="en-US" w:eastAsia="zh-CN"/>
            <w:rPrChange w:id="428" w:author="美" w:date="2026-05-20T15:34:50Z">
              <w:rPr>
                <w:rFonts w:hint="eastAsia" w:ascii="Times New Roman" w:hAnsi="Times New Roman" w:eastAsia="仿宋_GB2312" w:cs="Times New Roman"/>
                <w:sz w:val="30"/>
                <w:szCs w:val="30"/>
                <w:lang w:val="en-US" w:eastAsia="zh-CN"/>
              </w:rPr>
            </w:rPrChange>
          </w:rPr>
          <w:delText>即日起</w:delText>
        </w:r>
      </w:del>
      <w:del w:id="430" w:author="美" w:date="2026-05-20T15:35:28Z">
        <w:r>
          <w:rPr>
            <w:rFonts w:hint="eastAsia" w:ascii="黑体" w:hAnsi="黑体" w:eastAsia="黑体" w:cs="黑体"/>
            <w:sz w:val="32"/>
            <w:szCs w:val="32"/>
            <w:lang w:val="en-US" w:eastAsia="zh-CN"/>
            <w:rPrChange w:id="431" w:author="美" w:date="2026-05-20T15:34:50Z">
              <w:rPr>
                <w:rFonts w:hint="default" w:ascii="Times New Roman" w:hAnsi="Times New Roman" w:eastAsia="仿宋_GB2312" w:cs="Times New Roman"/>
                <w:sz w:val="30"/>
                <w:szCs w:val="30"/>
                <w:lang w:val="en-US" w:eastAsia="zh-CN"/>
              </w:rPr>
            </w:rPrChange>
          </w:rPr>
          <w:delText>至2026年6月30日24点。</w:delText>
        </w:r>
      </w:del>
    </w:p>
    <w:p w14:paraId="17122D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del w:id="434" w:author="美" w:date="2026-05-20T15:35:28Z"/>
          <w:rFonts w:hint="eastAsia" w:ascii="黑体" w:hAnsi="黑体" w:eastAsia="黑体" w:cs="黑体"/>
          <w:sz w:val="32"/>
          <w:szCs w:val="32"/>
          <w:lang w:val="en-US" w:eastAsia="zh-CN"/>
          <w:rPrChange w:id="435" w:author="美" w:date="2026-05-20T15:34:50Z">
            <w:rPr>
              <w:del w:id="436" w:author="美" w:date="2026-05-20T15:35:28Z"/>
              <w:rFonts w:hint="default" w:ascii="Times New Roman" w:hAnsi="Times New Roman" w:eastAsia="仿宋_GB2312" w:cs="Times New Roman"/>
              <w:sz w:val="30"/>
              <w:szCs w:val="30"/>
              <w:lang w:val="en-US" w:eastAsia="zh-CN"/>
            </w:rPr>
          </w:rPrChange>
        </w:rPr>
        <w:pPrChange w:id="433" w:author="美" w:date="2026-05-20T15:34:1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437" w:author="美" w:date="2026-05-20T15:35:28Z">
        <w:r>
          <w:rPr>
            <w:rFonts w:hint="eastAsia" w:ascii="黑体" w:hAnsi="黑体" w:eastAsia="黑体" w:cs="黑体"/>
            <w:sz w:val="32"/>
            <w:szCs w:val="32"/>
            <w:lang w:val="en-US" w:eastAsia="zh-CN"/>
            <w:rPrChange w:id="438" w:author="美" w:date="2026-05-20T15:34:50Z">
              <w:rPr>
                <w:rFonts w:hint="default" w:ascii="Times New Roman" w:hAnsi="Times New Roman" w:eastAsia="仿宋_GB2312" w:cs="Times New Roman"/>
                <w:sz w:val="30"/>
                <w:szCs w:val="30"/>
                <w:lang w:val="en-US" w:eastAsia="zh-CN"/>
              </w:rPr>
            </w:rPrChange>
          </w:rPr>
          <w:delText>组织并接受报名，进行资格审查和材料形式审查，确定进入初赛名单。</w:delText>
        </w:r>
      </w:del>
    </w:p>
    <w:p w14:paraId="6D185E3D">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441" w:author="美" w:date="2026-05-20T15:35:28Z"/>
          <w:rFonts w:hint="eastAsia" w:ascii="黑体" w:hAnsi="黑体" w:eastAsia="黑体" w:cs="黑体"/>
          <w:sz w:val="32"/>
          <w:szCs w:val="32"/>
          <w:lang w:val="en-US" w:eastAsia="zh-CN"/>
          <w:rPrChange w:id="442" w:author="美" w:date="2026-05-20T15:34:50Z">
            <w:rPr>
              <w:del w:id="443" w:author="美" w:date="2026-05-20T15:35:28Z"/>
              <w:rFonts w:hint="eastAsia" w:ascii="楷体" w:hAnsi="楷体" w:eastAsia="楷体" w:cs="楷体"/>
              <w:sz w:val="30"/>
              <w:szCs w:val="30"/>
              <w:lang w:val="en-US" w:eastAsia="zh-CN"/>
            </w:rPr>
          </w:rPrChange>
        </w:rPr>
        <w:pPrChange w:id="440"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444" w:author="美" w:date="2026-05-20T15:35:28Z">
        <w:r>
          <w:rPr>
            <w:rFonts w:hint="eastAsia" w:ascii="黑体" w:hAnsi="黑体" w:eastAsia="黑体" w:cs="黑体"/>
            <w:sz w:val="32"/>
            <w:szCs w:val="32"/>
            <w:lang w:val="en-US" w:eastAsia="zh-CN"/>
            <w:rPrChange w:id="445" w:author="美" w:date="2026-05-20T15:34:50Z">
              <w:rPr>
                <w:rFonts w:hint="eastAsia" w:ascii="楷体" w:hAnsi="楷体" w:eastAsia="楷体" w:cs="楷体"/>
                <w:sz w:val="30"/>
                <w:szCs w:val="30"/>
                <w:lang w:val="en-US" w:eastAsia="zh-CN"/>
              </w:rPr>
            </w:rPrChange>
          </w:rPr>
          <w:delText>（二）初赛阶段</w:delText>
        </w:r>
      </w:del>
    </w:p>
    <w:p w14:paraId="728CE4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del w:id="448" w:author="美" w:date="2026-05-20T15:35:28Z"/>
          <w:rFonts w:hint="eastAsia" w:ascii="黑体" w:hAnsi="黑体" w:eastAsia="黑体" w:cs="黑体"/>
          <w:sz w:val="32"/>
          <w:szCs w:val="32"/>
          <w:lang w:val="en-US" w:eastAsia="zh-CN"/>
          <w:rPrChange w:id="449" w:author="美" w:date="2026-05-20T15:34:50Z">
            <w:rPr>
              <w:del w:id="450" w:author="美" w:date="2026-05-20T15:35:28Z"/>
              <w:rFonts w:hint="default" w:ascii="Times New Roman" w:hAnsi="Times New Roman" w:eastAsia="仿宋_GB2312" w:cs="Times New Roman"/>
              <w:sz w:val="30"/>
              <w:szCs w:val="30"/>
              <w:lang w:val="en-US" w:eastAsia="zh-CN"/>
            </w:rPr>
          </w:rPrChange>
        </w:rPr>
        <w:pPrChange w:id="447" w:author="美" w:date="2026-05-20T15:34:1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451" w:author="美" w:date="2026-05-20T15:35:28Z">
        <w:r>
          <w:rPr>
            <w:rFonts w:hint="eastAsia" w:ascii="黑体" w:hAnsi="黑体" w:eastAsia="黑体" w:cs="黑体"/>
            <w:sz w:val="32"/>
            <w:szCs w:val="32"/>
            <w:lang w:val="en-US" w:eastAsia="zh-CN"/>
            <w:rPrChange w:id="452" w:author="美" w:date="2026-05-20T15:34:50Z">
              <w:rPr>
                <w:rFonts w:hint="default" w:ascii="Times New Roman" w:hAnsi="Times New Roman" w:eastAsia="仿宋_GB2312" w:cs="Times New Roman"/>
                <w:sz w:val="30"/>
                <w:szCs w:val="30"/>
                <w:lang w:val="en-US" w:eastAsia="zh-CN"/>
              </w:rPr>
            </w:rPrChange>
          </w:rPr>
          <w:delText>2026年7月1日至7月15日，举行线上初赛</w:delText>
        </w:r>
      </w:del>
      <w:del w:id="454" w:author="美" w:date="2026-05-20T15:35:28Z">
        <w:r>
          <w:rPr>
            <w:rFonts w:hint="eastAsia" w:ascii="黑体" w:hAnsi="黑体" w:eastAsia="黑体" w:cs="黑体"/>
            <w:sz w:val="32"/>
            <w:szCs w:val="32"/>
            <w:lang w:val="en-US" w:eastAsia="zh-CN"/>
            <w:rPrChange w:id="455" w:author="美" w:date="2026-05-20T15:34:50Z">
              <w:rPr>
                <w:rFonts w:hint="eastAsia" w:ascii="Times New Roman" w:hAnsi="Times New Roman" w:eastAsia="仿宋_GB2312" w:cs="Times New Roman"/>
                <w:sz w:val="30"/>
                <w:szCs w:val="30"/>
                <w:lang w:val="en-US" w:eastAsia="zh-CN"/>
              </w:rPr>
            </w:rPrChange>
          </w:rPr>
          <w:delText>。</w:delText>
        </w:r>
      </w:del>
    </w:p>
    <w:p w14:paraId="2F399233">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458" w:author="美" w:date="2026-05-20T15:35:28Z"/>
          <w:rFonts w:hint="eastAsia" w:ascii="黑体" w:hAnsi="黑体" w:eastAsia="黑体" w:cs="黑体"/>
          <w:sz w:val="32"/>
          <w:szCs w:val="32"/>
          <w:lang w:val="en-US" w:eastAsia="zh-CN"/>
          <w:rPrChange w:id="459" w:author="美" w:date="2026-05-20T15:34:50Z">
            <w:rPr>
              <w:del w:id="460" w:author="美" w:date="2026-05-20T15:35:28Z"/>
              <w:rFonts w:hint="eastAsia" w:ascii="楷体" w:hAnsi="楷体" w:eastAsia="楷体" w:cs="楷体"/>
              <w:sz w:val="30"/>
              <w:szCs w:val="30"/>
              <w:lang w:val="en-US" w:eastAsia="zh-CN"/>
            </w:rPr>
          </w:rPrChange>
        </w:rPr>
        <w:pPrChange w:id="457"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461" w:author="美" w:date="2026-05-20T15:35:28Z">
        <w:r>
          <w:rPr>
            <w:rFonts w:hint="eastAsia" w:ascii="黑体" w:hAnsi="黑体" w:eastAsia="黑体" w:cs="黑体"/>
            <w:sz w:val="32"/>
            <w:szCs w:val="32"/>
            <w:lang w:val="en-US" w:eastAsia="zh-CN"/>
            <w:rPrChange w:id="462" w:author="美" w:date="2026-05-20T15:34:50Z">
              <w:rPr>
                <w:rFonts w:hint="eastAsia" w:ascii="楷体" w:hAnsi="楷体" w:eastAsia="楷体" w:cs="楷体"/>
                <w:sz w:val="30"/>
                <w:szCs w:val="30"/>
                <w:lang w:val="en-US" w:eastAsia="zh-CN"/>
              </w:rPr>
            </w:rPrChange>
          </w:rPr>
          <w:delText>（三）决赛阶段</w:delText>
        </w:r>
      </w:del>
    </w:p>
    <w:p w14:paraId="3677CA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del w:id="465" w:author="美" w:date="2026-05-20T15:35:28Z"/>
          <w:rFonts w:hint="eastAsia" w:ascii="黑体" w:hAnsi="黑体" w:eastAsia="黑体" w:cs="黑体"/>
          <w:sz w:val="32"/>
          <w:szCs w:val="32"/>
          <w:lang w:val="en-US" w:eastAsia="zh-CN"/>
          <w:rPrChange w:id="466" w:author="美" w:date="2026-05-20T15:34:50Z">
            <w:rPr>
              <w:del w:id="467" w:author="美" w:date="2026-05-20T15:35:28Z"/>
              <w:rFonts w:hint="default" w:ascii="Times New Roman" w:hAnsi="Times New Roman" w:eastAsia="仿宋_GB2312" w:cs="Times New Roman"/>
              <w:sz w:val="30"/>
              <w:szCs w:val="30"/>
              <w:lang w:val="en-US" w:eastAsia="zh-CN"/>
            </w:rPr>
          </w:rPrChange>
        </w:rPr>
        <w:pPrChange w:id="464" w:author="美" w:date="2026-05-20T15:34:1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468" w:author="美" w:date="2026-05-20T15:35:28Z">
        <w:r>
          <w:rPr>
            <w:rFonts w:hint="eastAsia" w:ascii="黑体" w:hAnsi="黑体" w:eastAsia="黑体" w:cs="黑体"/>
            <w:sz w:val="32"/>
            <w:szCs w:val="32"/>
            <w:lang w:val="en-US" w:eastAsia="zh-CN"/>
            <w:rPrChange w:id="469" w:author="美" w:date="2026-05-20T15:34:50Z">
              <w:rPr>
                <w:rFonts w:hint="default" w:ascii="Times New Roman" w:hAnsi="Times New Roman" w:eastAsia="仿宋_GB2312" w:cs="Times New Roman"/>
                <w:sz w:val="30"/>
                <w:szCs w:val="30"/>
                <w:lang w:val="en-US" w:eastAsia="zh-CN"/>
              </w:rPr>
            </w:rPrChange>
          </w:rPr>
          <w:delText>2026年8月初，组委会统一举行线下决赛，评出各等次获奖项目和单项奖</w:delText>
        </w:r>
      </w:del>
      <w:ins w:id="471" w:author="小米粥" w:date="2026-05-19T16:01:18Z">
        <w:del w:id="472" w:author="美" w:date="2026-05-20T15:35:28Z">
          <w:r>
            <w:rPr>
              <w:rFonts w:hint="eastAsia" w:ascii="黑体" w:hAnsi="黑体" w:eastAsia="黑体" w:cs="黑体"/>
              <w:sz w:val="32"/>
              <w:szCs w:val="32"/>
              <w:lang w:val="en-US" w:eastAsia="zh-CN"/>
              <w:rPrChange w:id="473" w:author="美" w:date="2026-05-20T15:34:50Z">
                <w:rPr>
                  <w:rFonts w:hint="eastAsia" w:ascii="Times New Roman" w:hAnsi="Times New Roman" w:eastAsia="仿宋_GB2312" w:cs="Times New Roman"/>
                  <w:sz w:val="30"/>
                  <w:szCs w:val="30"/>
                  <w:lang w:val="en-US" w:eastAsia="zh-CN"/>
                </w:rPr>
              </w:rPrChange>
            </w:rPr>
            <w:delText>，</w:delText>
          </w:r>
        </w:del>
      </w:ins>
      <w:ins w:id="476" w:author="小米粥" w:date="2026-05-19T16:01:26Z">
        <w:del w:id="477" w:author="美" w:date="2026-05-20T15:35:28Z">
          <w:r>
            <w:rPr>
              <w:rFonts w:hint="eastAsia" w:ascii="黑体" w:hAnsi="黑体" w:eastAsia="黑体" w:cs="黑体"/>
              <w:sz w:val="32"/>
              <w:szCs w:val="32"/>
              <w:lang w:val="en-US" w:eastAsia="zh-CN"/>
              <w:rPrChange w:id="478" w:author="美" w:date="2026-05-20T15:34:50Z">
                <w:rPr>
                  <w:rFonts w:hint="eastAsia" w:ascii="Times New Roman" w:hAnsi="Times New Roman" w:eastAsia="仿宋_GB2312" w:cs="Times New Roman"/>
                  <w:sz w:val="30"/>
                  <w:szCs w:val="30"/>
                  <w:lang w:val="en-US" w:eastAsia="zh-CN"/>
                </w:rPr>
              </w:rPrChange>
            </w:rPr>
            <w:delText>并</w:delText>
          </w:r>
        </w:del>
      </w:ins>
      <w:ins w:id="481" w:author="小米粥" w:date="2026-05-19T16:01:27Z">
        <w:del w:id="482" w:author="美" w:date="2026-05-20T15:35:28Z">
          <w:r>
            <w:rPr>
              <w:rFonts w:hint="eastAsia" w:ascii="黑体" w:hAnsi="黑体" w:eastAsia="黑体" w:cs="黑体"/>
              <w:sz w:val="32"/>
              <w:szCs w:val="32"/>
              <w:lang w:val="en-US" w:eastAsia="zh-CN"/>
              <w:rPrChange w:id="483" w:author="美" w:date="2026-05-20T15:34:50Z">
                <w:rPr>
                  <w:rFonts w:hint="eastAsia" w:ascii="Times New Roman" w:hAnsi="Times New Roman" w:eastAsia="仿宋_GB2312" w:cs="Times New Roman"/>
                  <w:sz w:val="30"/>
                  <w:szCs w:val="30"/>
                  <w:lang w:val="en-US" w:eastAsia="zh-CN"/>
                </w:rPr>
              </w:rPrChange>
            </w:rPr>
            <w:delText>通过</w:delText>
          </w:r>
        </w:del>
      </w:ins>
      <w:ins w:id="486" w:author="小米粥" w:date="2026-05-19T17:30:31Z">
        <w:del w:id="487" w:author="美" w:date="2026-05-20T15:35:28Z">
          <w:r>
            <w:rPr>
              <w:rFonts w:hint="eastAsia" w:ascii="黑体" w:hAnsi="黑体" w:eastAsia="黑体" w:cs="黑体"/>
              <w:sz w:val="32"/>
              <w:szCs w:val="32"/>
              <w:lang w:val="en-US" w:eastAsia="zh-CN"/>
              <w:rPrChange w:id="488" w:author="美" w:date="2026-05-20T15:34:50Z">
                <w:rPr>
                  <w:rFonts w:hint="eastAsia" w:ascii="Times New Roman" w:hAnsi="Times New Roman" w:eastAsia="仿宋_GB2312" w:cs="Times New Roman"/>
                  <w:sz w:val="30"/>
                  <w:szCs w:val="30"/>
                  <w:lang w:val="en-US" w:eastAsia="zh-CN"/>
                </w:rPr>
              </w:rPrChange>
            </w:rPr>
            <w:delText>知识</w:delText>
          </w:r>
        </w:del>
      </w:ins>
      <w:ins w:id="491" w:author="小米粥" w:date="2026-05-19T16:01:31Z">
        <w:del w:id="492" w:author="美" w:date="2026-05-20T15:35:28Z">
          <w:r>
            <w:rPr>
              <w:rFonts w:hint="eastAsia" w:ascii="黑体" w:hAnsi="黑体" w:eastAsia="黑体" w:cs="黑体"/>
              <w:sz w:val="32"/>
              <w:szCs w:val="32"/>
              <w:lang w:val="en-US" w:eastAsia="zh-CN"/>
              <w:rPrChange w:id="493" w:author="美" w:date="2026-05-20T15:34:50Z">
                <w:rPr>
                  <w:rFonts w:hint="eastAsia" w:ascii="Times New Roman" w:hAnsi="Times New Roman" w:eastAsia="仿宋_GB2312" w:cs="Times New Roman"/>
                  <w:sz w:val="30"/>
                  <w:szCs w:val="30"/>
                  <w:lang w:val="en-US" w:eastAsia="zh-CN"/>
                </w:rPr>
              </w:rPrChange>
            </w:rPr>
            <w:delText>产权</w:delText>
          </w:r>
        </w:del>
      </w:ins>
      <w:ins w:id="496" w:author="小米粥" w:date="2026-05-19T16:01:33Z">
        <w:del w:id="497" w:author="美" w:date="2026-05-20T15:35:28Z">
          <w:r>
            <w:rPr>
              <w:rFonts w:hint="eastAsia" w:ascii="黑体" w:hAnsi="黑体" w:eastAsia="黑体" w:cs="黑体"/>
              <w:sz w:val="32"/>
              <w:szCs w:val="32"/>
              <w:lang w:val="en-US" w:eastAsia="zh-CN"/>
              <w:rPrChange w:id="498" w:author="美" w:date="2026-05-20T15:34:50Z">
                <w:rPr>
                  <w:rFonts w:hint="eastAsia" w:ascii="Times New Roman" w:hAnsi="Times New Roman" w:eastAsia="仿宋_GB2312" w:cs="Times New Roman"/>
                  <w:sz w:val="30"/>
                  <w:szCs w:val="30"/>
                  <w:lang w:val="en-US" w:eastAsia="zh-CN"/>
                </w:rPr>
              </w:rPrChange>
            </w:rPr>
            <w:delText>审核</w:delText>
          </w:r>
        </w:del>
      </w:ins>
      <w:del w:id="501" w:author="美" w:date="2026-05-20T15:35:28Z">
        <w:r>
          <w:rPr>
            <w:rFonts w:hint="eastAsia" w:ascii="黑体" w:hAnsi="黑体" w:eastAsia="黑体" w:cs="黑体"/>
            <w:sz w:val="32"/>
            <w:szCs w:val="32"/>
            <w:lang w:val="en-US" w:eastAsia="zh-CN"/>
            <w:rPrChange w:id="502" w:author="美" w:date="2026-05-20T15:34:50Z">
              <w:rPr>
                <w:rFonts w:hint="default" w:ascii="Times New Roman" w:hAnsi="Times New Roman" w:eastAsia="仿宋_GB2312" w:cs="Times New Roman"/>
                <w:sz w:val="30"/>
                <w:szCs w:val="30"/>
                <w:lang w:val="en-US" w:eastAsia="zh-CN"/>
              </w:rPr>
            </w:rPrChange>
          </w:rPr>
          <w:delText>。</w:delText>
        </w:r>
      </w:del>
    </w:p>
    <w:p w14:paraId="04633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del w:id="505" w:author="美" w:date="2026-05-20T15:35:28Z"/>
          <w:rFonts w:hint="eastAsia" w:ascii="黑体" w:hAnsi="黑体" w:eastAsia="黑体" w:cs="黑体"/>
          <w:sz w:val="32"/>
          <w:szCs w:val="32"/>
          <w:lang w:val="en-US" w:eastAsia="zh-CN"/>
          <w:rPrChange w:id="506" w:author="美" w:date="2026-05-20T15:34:50Z">
            <w:rPr>
              <w:del w:id="507" w:author="美" w:date="2026-05-20T15:35:28Z"/>
              <w:rFonts w:hint="default" w:ascii="Times New Roman" w:hAnsi="Times New Roman" w:eastAsia="仿宋_GB2312" w:cs="Times New Roman"/>
              <w:sz w:val="30"/>
              <w:szCs w:val="30"/>
              <w:lang w:val="en-US" w:eastAsia="zh-CN"/>
            </w:rPr>
          </w:rPrChange>
        </w:rPr>
        <w:pPrChange w:id="504" w:author="美" w:date="2026-05-20T15:34:1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508" w:author="美" w:date="2026-05-20T15:35:28Z">
        <w:r>
          <w:rPr>
            <w:rFonts w:hint="eastAsia" w:ascii="黑体" w:hAnsi="黑体" w:eastAsia="黑体" w:cs="黑体"/>
            <w:sz w:val="32"/>
            <w:szCs w:val="32"/>
            <w:lang w:val="en-US" w:eastAsia="zh-CN"/>
            <w:rPrChange w:id="509" w:author="美" w:date="2026-05-20T15:34:50Z">
              <w:rPr>
                <w:rFonts w:hint="eastAsia" w:ascii="楷体" w:hAnsi="楷体" w:eastAsia="楷体" w:cs="楷体"/>
                <w:sz w:val="30"/>
                <w:szCs w:val="30"/>
                <w:lang w:val="en-US" w:eastAsia="zh-CN"/>
              </w:rPr>
            </w:rPrChange>
          </w:rPr>
          <w:delText>（四）获奖公示</w:delText>
        </w:r>
      </w:del>
    </w:p>
    <w:p w14:paraId="37C26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del w:id="512" w:author="美" w:date="2026-05-20T15:35:28Z"/>
          <w:rFonts w:hint="eastAsia" w:ascii="黑体" w:hAnsi="黑体" w:eastAsia="黑体" w:cs="黑体"/>
          <w:sz w:val="32"/>
          <w:szCs w:val="32"/>
          <w:lang w:val="en-US" w:eastAsia="zh-CN"/>
          <w:rPrChange w:id="513" w:author="美" w:date="2026-05-20T15:34:50Z">
            <w:rPr>
              <w:del w:id="514" w:author="美" w:date="2026-05-20T15:35:28Z"/>
              <w:rFonts w:hint="default" w:ascii="Times New Roman" w:hAnsi="Times New Roman" w:eastAsia="仿宋_GB2312" w:cs="Times New Roman"/>
              <w:sz w:val="30"/>
              <w:szCs w:val="30"/>
              <w:lang w:val="en-US" w:eastAsia="zh-CN"/>
            </w:rPr>
          </w:rPrChange>
        </w:rPr>
        <w:pPrChange w:id="511" w:author="美" w:date="2026-05-20T15:34:1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515" w:author="美" w:date="2026-05-20T15:35:28Z">
        <w:r>
          <w:rPr>
            <w:rFonts w:hint="eastAsia" w:ascii="黑体" w:hAnsi="黑体" w:eastAsia="黑体" w:cs="黑体"/>
            <w:sz w:val="32"/>
            <w:szCs w:val="32"/>
            <w:lang w:val="en-US" w:eastAsia="zh-CN"/>
            <w:rPrChange w:id="516" w:author="美" w:date="2026-05-20T15:34:50Z">
              <w:rPr>
                <w:rFonts w:hint="default" w:ascii="Times New Roman" w:hAnsi="Times New Roman" w:eastAsia="仿宋_GB2312" w:cs="Times New Roman"/>
                <w:sz w:val="30"/>
                <w:szCs w:val="30"/>
                <w:lang w:val="en-US" w:eastAsia="zh-CN"/>
              </w:rPr>
            </w:rPrChange>
          </w:rPr>
          <w:delText>2026年8月中旬，</w:delText>
        </w:r>
      </w:del>
      <w:ins w:id="518" w:author="小米粥" w:date="2026-05-19T16:01:42Z">
        <w:del w:id="519" w:author="美" w:date="2026-05-20T15:35:28Z">
          <w:r>
            <w:rPr>
              <w:rFonts w:hint="eastAsia" w:ascii="黑体" w:hAnsi="黑体" w:eastAsia="黑体" w:cs="黑体"/>
              <w:sz w:val="32"/>
              <w:szCs w:val="32"/>
              <w:lang w:val="en-US" w:eastAsia="zh-CN"/>
              <w:rPrChange w:id="520" w:author="美" w:date="2026-05-20T15:34:50Z">
                <w:rPr>
                  <w:rFonts w:hint="eastAsia" w:ascii="Times New Roman" w:hAnsi="Times New Roman" w:eastAsia="仿宋_GB2312" w:cs="Times New Roman"/>
                  <w:sz w:val="30"/>
                  <w:szCs w:val="30"/>
                  <w:lang w:val="en-US" w:eastAsia="zh-CN"/>
                </w:rPr>
              </w:rPrChange>
            </w:rPr>
            <w:delText>中招</w:delText>
          </w:r>
        </w:del>
      </w:ins>
      <w:del w:id="523" w:author="美" w:date="2026-05-20T15:35:28Z">
        <w:r>
          <w:rPr>
            <w:rFonts w:hint="eastAsia" w:ascii="黑体" w:hAnsi="黑体" w:eastAsia="黑体" w:cs="黑体"/>
            <w:sz w:val="32"/>
            <w:szCs w:val="32"/>
            <w:lang w:val="en-US" w:eastAsia="zh-CN"/>
            <w:rPrChange w:id="524" w:author="美" w:date="2026-05-20T15:34:50Z">
              <w:rPr>
                <w:rFonts w:hint="default" w:ascii="Times New Roman" w:hAnsi="Times New Roman" w:eastAsia="仿宋_GB2312" w:cs="Times New Roman"/>
                <w:sz w:val="30"/>
                <w:szCs w:val="30"/>
                <w:lang w:val="en-US" w:eastAsia="zh-CN"/>
              </w:rPr>
            </w:rPrChange>
          </w:rPr>
          <w:delText>协会对</w:delText>
        </w:r>
      </w:del>
      <w:ins w:id="526" w:author="小米粥" w:date="2026-05-19T16:01:54Z">
        <w:del w:id="527" w:author="美" w:date="2026-05-20T15:35:28Z">
          <w:r>
            <w:rPr>
              <w:rFonts w:hint="eastAsia" w:ascii="黑体" w:hAnsi="黑体" w:eastAsia="黑体" w:cs="黑体"/>
              <w:sz w:val="32"/>
              <w:szCs w:val="32"/>
              <w:lang w:val="en-US" w:eastAsia="zh-CN"/>
              <w:rPrChange w:id="528" w:author="美" w:date="2026-05-20T15:34:50Z">
                <w:rPr>
                  <w:rFonts w:hint="eastAsia" w:ascii="Times New Roman" w:hAnsi="Times New Roman" w:eastAsia="仿宋_GB2312" w:cs="Times New Roman"/>
                  <w:sz w:val="30"/>
                  <w:szCs w:val="30"/>
                  <w:lang w:val="en-US" w:eastAsia="zh-CN"/>
                </w:rPr>
              </w:rPrChange>
            </w:rPr>
            <w:delText>审核</w:delText>
          </w:r>
        </w:del>
      </w:ins>
      <w:ins w:id="531" w:author="小米粥" w:date="2026-05-19T16:01:55Z">
        <w:del w:id="532" w:author="美" w:date="2026-05-20T15:35:28Z">
          <w:r>
            <w:rPr>
              <w:rFonts w:hint="eastAsia" w:ascii="黑体" w:hAnsi="黑体" w:eastAsia="黑体" w:cs="黑体"/>
              <w:sz w:val="32"/>
              <w:szCs w:val="32"/>
              <w:lang w:val="en-US" w:eastAsia="zh-CN"/>
              <w:rPrChange w:id="533" w:author="美" w:date="2026-05-20T15:34:50Z">
                <w:rPr>
                  <w:rFonts w:hint="eastAsia" w:ascii="Times New Roman" w:hAnsi="Times New Roman" w:eastAsia="仿宋_GB2312" w:cs="Times New Roman"/>
                  <w:sz w:val="30"/>
                  <w:szCs w:val="30"/>
                  <w:lang w:val="en-US" w:eastAsia="zh-CN"/>
                </w:rPr>
              </w:rPrChange>
            </w:rPr>
            <w:delText>通过</w:delText>
          </w:r>
        </w:del>
      </w:ins>
      <w:ins w:id="536" w:author="小米粥" w:date="2026-05-19T16:01:56Z">
        <w:del w:id="537" w:author="美" w:date="2026-05-20T15:35:28Z">
          <w:r>
            <w:rPr>
              <w:rFonts w:hint="eastAsia" w:ascii="黑体" w:hAnsi="黑体" w:eastAsia="黑体" w:cs="黑体"/>
              <w:sz w:val="32"/>
              <w:szCs w:val="32"/>
              <w:lang w:val="en-US" w:eastAsia="zh-CN"/>
              <w:rPrChange w:id="538" w:author="美" w:date="2026-05-20T15:34:50Z">
                <w:rPr>
                  <w:rFonts w:hint="eastAsia" w:ascii="Times New Roman" w:hAnsi="Times New Roman" w:eastAsia="仿宋_GB2312" w:cs="Times New Roman"/>
                  <w:sz w:val="30"/>
                  <w:szCs w:val="30"/>
                  <w:lang w:val="en-US" w:eastAsia="zh-CN"/>
                </w:rPr>
              </w:rPrChange>
            </w:rPr>
            <w:delText>的</w:delText>
          </w:r>
        </w:del>
      </w:ins>
      <w:del w:id="541" w:author="美" w:date="2026-05-20T15:35:28Z">
        <w:r>
          <w:rPr>
            <w:rFonts w:hint="eastAsia" w:ascii="黑体" w:hAnsi="黑体" w:eastAsia="黑体" w:cs="黑体"/>
            <w:sz w:val="32"/>
            <w:szCs w:val="32"/>
            <w:lang w:val="en-US" w:eastAsia="zh-CN"/>
            <w:rPrChange w:id="542" w:author="美" w:date="2026-05-20T15:34:50Z">
              <w:rPr>
                <w:rFonts w:hint="default" w:ascii="Times New Roman" w:hAnsi="Times New Roman" w:eastAsia="仿宋_GB2312" w:cs="Times New Roman"/>
                <w:sz w:val="30"/>
                <w:szCs w:val="30"/>
                <w:lang w:val="en-US" w:eastAsia="zh-CN"/>
              </w:rPr>
            </w:rPrChange>
          </w:rPr>
          <w:delText>决赛获奖名单在官网进行公示，受理异议。</w:delText>
        </w:r>
      </w:del>
    </w:p>
    <w:p w14:paraId="71293558">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545" w:author="美" w:date="2026-05-20T15:35:28Z"/>
          <w:rFonts w:hint="eastAsia" w:ascii="黑体" w:hAnsi="黑体" w:eastAsia="黑体" w:cs="黑体"/>
          <w:sz w:val="32"/>
          <w:szCs w:val="32"/>
          <w:lang w:val="en-US" w:eastAsia="zh-CN"/>
          <w:rPrChange w:id="546" w:author="美" w:date="2026-05-20T15:34:50Z">
            <w:rPr>
              <w:del w:id="547" w:author="美" w:date="2026-05-20T15:35:28Z"/>
              <w:rFonts w:hint="eastAsia" w:ascii="楷体" w:hAnsi="楷体" w:eastAsia="楷体" w:cs="楷体"/>
              <w:sz w:val="30"/>
              <w:szCs w:val="30"/>
              <w:lang w:val="en-US" w:eastAsia="zh-CN"/>
            </w:rPr>
          </w:rPrChange>
        </w:rPr>
        <w:pPrChange w:id="544"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548" w:author="美" w:date="2026-05-20T15:35:28Z">
        <w:r>
          <w:rPr>
            <w:rFonts w:hint="eastAsia" w:ascii="黑体" w:hAnsi="黑体" w:eastAsia="黑体" w:cs="黑体"/>
            <w:sz w:val="32"/>
            <w:szCs w:val="32"/>
            <w:lang w:val="en-US" w:eastAsia="zh-CN"/>
            <w:rPrChange w:id="549" w:author="美" w:date="2026-05-20T15:34:50Z">
              <w:rPr>
                <w:rFonts w:hint="eastAsia" w:ascii="楷体" w:hAnsi="楷体" w:eastAsia="楷体" w:cs="楷体"/>
                <w:sz w:val="30"/>
                <w:szCs w:val="30"/>
                <w:lang w:val="en-US" w:eastAsia="zh-CN"/>
              </w:rPr>
            </w:rPrChange>
          </w:rPr>
          <w:delText>（五）总结颁奖</w:delText>
        </w:r>
      </w:del>
    </w:p>
    <w:p w14:paraId="02921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del w:id="552" w:author="美" w:date="2026-05-20T15:35:28Z"/>
          <w:rFonts w:hint="eastAsia" w:ascii="黑体" w:hAnsi="黑体" w:eastAsia="黑体" w:cs="黑体"/>
          <w:sz w:val="32"/>
          <w:szCs w:val="32"/>
          <w:lang w:val="en-US" w:eastAsia="zh-CN"/>
          <w:rPrChange w:id="553" w:author="美" w:date="2026-05-20T15:34:50Z">
            <w:rPr>
              <w:del w:id="554" w:author="美" w:date="2026-05-20T15:35:28Z"/>
              <w:rFonts w:hint="default" w:ascii="Times New Roman" w:hAnsi="Times New Roman" w:eastAsia="仿宋_GB2312" w:cs="Times New Roman"/>
              <w:sz w:val="30"/>
              <w:szCs w:val="30"/>
              <w:lang w:val="en-US" w:eastAsia="zh-CN"/>
            </w:rPr>
          </w:rPrChange>
        </w:rPr>
        <w:pPrChange w:id="551" w:author="美" w:date="2026-05-20T15:34:1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555" w:author="美" w:date="2026-05-20T15:35:28Z">
        <w:r>
          <w:rPr>
            <w:rFonts w:hint="eastAsia" w:ascii="黑体" w:hAnsi="黑体" w:eastAsia="黑体" w:cs="黑体"/>
            <w:sz w:val="32"/>
            <w:szCs w:val="32"/>
            <w:lang w:val="en-US" w:eastAsia="zh-CN"/>
            <w:rPrChange w:id="556" w:author="美" w:date="2026-05-20T15:34:50Z">
              <w:rPr>
                <w:rFonts w:hint="default" w:ascii="Times New Roman" w:hAnsi="Times New Roman" w:eastAsia="仿宋_GB2312" w:cs="Times New Roman"/>
                <w:sz w:val="30"/>
                <w:szCs w:val="30"/>
                <w:lang w:val="en-US" w:eastAsia="zh-CN"/>
              </w:rPr>
            </w:rPrChange>
          </w:rPr>
          <w:delText>公示期过后择机召开</w:delText>
        </w:r>
      </w:del>
      <w:del w:id="558" w:author="美" w:date="2026-05-20T15:35:28Z">
        <w:r>
          <w:rPr>
            <w:rFonts w:hint="eastAsia" w:ascii="黑体" w:hAnsi="黑体" w:eastAsia="黑体" w:cs="黑体"/>
            <w:sz w:val="32"/>
            <w:szCs w:val="32"/>
            <w:lang w:val="en-US" w:eastAsia="zh-CN"/>
            <w:rPrChange w:id="559" w:author="美" w:date="2026-05-20T15:34:50Z">
              <w:rPr>
                <w:rFonts w:hint="eastAsia" w:ascii="Times New Roman" w:hAnsi="Times New Roman" w:eastAsia="仿宋_GB2312" w:cs="Times New Roman"/>
                <w:sz w:val="30"/>
                <w:szCs w:val="30"/>
                <w:lang w:val="en-US" w:eastAsia="zh-CN"/>
              </w:rPr>
            </w:rPrChange>
          </w:rPr>
          <w:delText>会赛</w:delText>
        </w:r>
      </w:del>
      <w:del w:id="561" w:author="美" w:date="2026-05-20T15:35:28Z">
        <w:r>
          <w:rPr>
            <w:rFonts w:hint="eastAsia" w:ascii="黑体" w:hAnsi="黑体" w:eastAsia="黑体" w:cs="黑体"/>
            <w:sz w:val="32"/>
            <w:szCs w:val="32"/>
            <w:lang w:val="en-US" w:eastAsia="zh-CN"/>
            <w:rPrChange w:id="562" w:author="美" w:date="2026-05-20T15:34:50Z">
              <w:rPr>
                <w:rFonts w:hint="default" w:ascii="Times New Roman" w:hAnsi="Times New Roman" w:eastAsia="仿宋_GB2312" w:cs="Times New Roman"/>
                <w:sz w:val="30"/>
                <w:szCs w:val="30"/>
                <w:lang w:val="en-US" w:eastAsia="zh-CN"/>
              </w:rPr>
            </w:rPrChange>
          </w:rPr>
          <w:delText>总结发布会，进行颁奖。</w:delText>
        </w:r>
      </w:del>
    </w:p>
    <w:p w14:paraId="696D1B4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565" w:author="美" w:date="2026-05-20T15:35:28Z"/>
          <w:rFonts w:hint="eastAsia" w:ascii="黑体" w:hAnsi="黑体" w:eastAsia="黑体" w:cs="黑体"/>
          <w:sz w:val="32"/>
          <w:szCs w:val="32"/>
          <w:lang w:val="en-US" w:eastAsia="zh-CN"/>
          <w:rPrChange w:id="566" w:author="美" w:date="2026-05-20T15:34:50Z">
            <w:rPr>
              <w:del w:id="567" w:author="美" w:date="2026-05-20T15:35:28Z"/>
              <w:rFonts w:hint="eastAsia" w:ascii="楷体" w:hAnsi="楷体" w:eastAsia="楷体" w:cs="楷体"/>
              <w:sz w:val="30"/>
              <w:szCs w:val="30"/>
              <w:lang w:val="en-US" w:eastAsia="zh-CN"/>
            </w:rPr>
          </w:rPrChange>
        </w:rPr>
        <w:pPrChange w:id="564"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568" w:author="美" w:date="2026-05-20T15:35:28Z">
        <w:r>
          <w:rPr>
            <w:rFonts w:hint="eastAsia" w:ascii="黑体" w:hAnsi="黑体" w:eastAsia="黑体" w:cs="黑体"/>
            <w:sz w:val="32"/>
            <w:szCs w:val="32"/>
            <w:lang w:val="en-US" w:eastAsia="zh-CN"/>
            <w:rPrChange w:id="569" w:author="美" w:date="2026-05-20T15:34:50Z">
              <w:rPr>
                <w:rFonts w:hint="eastAsia" w:ascii="楷体" w:hAnsi="楷体" w:eastAsia="楷体" w:cs="楷体"/>
                <w:sz w:val="30"/>
                <w:szCs w:val="30"/>
                <w:lang w:val="en-US" w:eastAsia="zh-CN"/>
              </w:rPr>
            </w:rPrChange>
          </w:rPr>
          <w:delText>（六）后续工作</w:delText>
        </w:r>
      </w:del>
    </w:p>
    <w:p w14:paraId="3C8BBA7C">
      <w:pPr>
        <w:spacing w:line="560" w:lineRule="exact"/>
        <w:ind w:firstLine="0" w:firstLineChars="0"/>
        <w:rPr>
          <w:del w:id="572" w:author="美" w:date="2026-05-20T15:35:28Z"/>
          <w:rFonts w:hint="eastAsia" w:ascii="黑体" w:hAnsi="黑体" w:eastAsia="黑体" w:cs="黑体"/>
          <w:sz w:val="32"/>
          <w:szCs w:val="32"/>
          <w:lang w:val="en-US" w:eastAsia="zh-CN"/>
          <w:rPrChange w:id="573" w:author="美" w:date="2026-05-20T15:34:50Z">
            <w:rPr>
              <w:del w:id="574" w:author="美" w:date="2026-05-20T15:35:28Z"/>
              <w:rFonts w:hint="default" w:ascii="Times New Roman" w:hAnsi="Times New Roman" w:eastAsia="仿宋_GB2312" w:cs="Times New Roman"/>
              <w:sz w:val="30"/>
              <w:szCs w:val="30"/>
              <w:lang w:val="en-US" w:eastAsia="zh-CN"/>
            </w:rPr>
          </w:rPrChange>
        </w:rPr>
        <w:pPrChange w:id="571" w:author="美" w:date="2026-05-20T15:34:14Z">
          <w:pPr>
            <w:spacing w:line="560" w:lineRule="exact"/>
            <w:ind w:firstLine="600" w:firstLineChars="200"/>
          </w:pPr>
        </w:pPrChange>
      </w:pPr>
      <w:del w:id="575" w:author="美" w:date="2026-05-20T15:35:28Z">
        <w:r>
          <w:rPr>
            <w:rFonts w:hint="eastAsia" w:ascii="黑体" w:hAnsi="黑体" w:eastAsia="黑体" w:cs="黑体"/>
            <w:sz w:val="32"/>
            <w:szCs w:val="32"/>
            <w:lang w:val="en-US" w:eastAsia="zh-CN"/>
            <w:rPrChange w:id="576" w:author="美" w:date="2026-05-20T15:34:50Z">
              <w:rPr>
                <w:rFonts w:hint="eastAsia" w:ascii="Times New Roman" w:hAnsi="Times New Roman" w:eastAsia="仿宋_GB2312" w:cs="Times New Roman"/>
                <w:sz w:val="30"/>
                <w:szCs w:val="30"/>
                <w:lang w:val="en-US" w:eastAsia="zh-CN"/>
              </w:rPr>
            </w:rPrChange>
          </w:rPr>
          <w:delText>会赛</w:delText>
        </w:r>
      </w:del>
      <w:del w:id="578" w:author="美" w:date="2026-05-20T15:35:28Z">
        <w:r>
          <w:rPr>
            <w:rFonts w:hint="eastAsia" w:ascii="黑体" w:hAnsi="黑体" w:eastAsia="黑体" w:cs="黑体"/>
            <w:sz w:val="32"/>
            <w:szCs w:val="32"/>
            <w:lang w:val="en-US" w:eastAsia="zh-CN"/>
            <w:rPrChange w:id="579" w:author="美" w:date="2026-05-20T15:34:50Z">
              <w:rPr>
                <w:rFonts w:hint="default" w:ascii="Times New Roman" w:hAnsi="Times New Roman" w:eastAsia="仿宋_GB2312" w:cs="Times New Roman"/>
                <w:sz w:val="30"/>
                <w:szCs w:val="30"/>
                <w:lang w:val="en-US" w:eastAsia="zh-CN"/>
              </w:rPr>
            </w:rPrChange>
          </w:rPr>
          <w:delText>如获得国赛第三方赛事资格，按照要求推荐</w:delText>
        </w:r>
      </w:del>
      <w:del w:id="581" w:author="美" w:date="2026-05-20T15:35:28Z">
        <w:r>
          <w:rPr>
            <w:rFonts w:hint="eastAsia" w:ascii="黑体" w:hAnsi="黑体" w:eastAsia="黑体" w:cs="黑体"/>
            <w:sz w:val="32"/>
            <w:szCs w:val="32"/>
            <w:lang w:val="en-US" w:eastAsia="zh-CN"/>
            <w:rPrChange w:id="582" w:author="美" w:date="2026-05-20T15:34:50Z">
              <w:rPr>
                <w:rFonts w:hint="eastAsia" w:ascii="Times New Roman" w:hAnsi="Times New Roman" w:eastAsia="仿宋_GB2312" w:cs="Times New Roman"/>
                <w:sz w:val="30"/>
                <w:szCs w:val="30"/>
                <w:lang w:val="en-US" w:eastAsia="zh-CN"/>
              </w:rPr>
            </w:rPrChange>
          </w:rPr>
          <w:delText>会赛</w:delText>
        </w:r>
      </w:del>
      <w:del w:id="584" w:author="美" w:date="2026-05-20T15:35:28Z">
        <w:r>
          <w:rPr>
            <w:rFonts w:hint="eastAsia" w:ascii="黑体" w:hAnsi="黑体" w:eastAsia="黑体" w:cs="黑体"/>
            <w:sz w:val="32"/>
            <w:szCs w:val="32"/>
            <w:lang w:val="en-US" w:eastAsia="zh-CN"/>
            <w:rPrChange w:id="585" w:author="美" w:date="2026-05-20T15:34:50Z">
              <w:rPr>
                <w:rFonts w:hint="default" w:ascii="Times New Roman" w:hAnsi="Times New Roman" w:eastAsia="仿宋_GB2312" w:cs="Times New Roman"/>
                <w:sz w:val="30"/>
                <w:szCs w:val="30"/>
                <w:lang w:val="en-US" w:eastAsia="zh-CN"/>
              </w:rPr>
            </w:rPrChange>
          </w:rPr>
          <w:delText>获奖项目参加国赛决赛。赛事结束之后，开展如获奖单位展览展示、资源对接会、走进获奖单位等配套活动。</w:delText>
        </w:r>
      </w:del>
    </w:p>
    <w:p w14:paraId="07BF99E7">
      <w:pPr>
        <w:numPr>
          <w:ilvl w:val="-1"/>
          <w:numId w:val="0"/>
        </w:numPr>
        <w:spacing w:line="560" w:lineRule="exact"/>
        <w:ind w:firstLine="0" w:firstLineChars="0"/>
        <w:rPr>
          <w:del w:id="588" w:author="美" w:date="2026-05-20T15:35:28Z"/>
          <w:rFonts w:hint="eastAsia" w:ascii="黑体" w:hAnsi="黑体" w:eastAsia="黑体" w:cs="黑体"/>
          <w:sz w:val="32"/>
          <w:szCs w:val="32"/>
          <w:rPrChange w:id="589" w:author="美" w:date="2026-05-20T15:34:50Z">
            <w:rPr>
              <w:del w:id="590" w:author="美" w:date="2026-05-20T15:35:28Z"/>
              <w:rFonts w:hint="default" w:ascii="Times New Roman" w:hAnsi="Times New Roman" w:eastAsia="黑体" w:cs="Times New Roman"/>
              <w:sz w:val="30"/>
              <w:szCs w:val="30"/>
            </w:rPr>
          </w:rPrChange>
        </w:rPr>
        <w:pPrChange w:id="587" w:author="美" w:date="2026-05-20T15:34:14Z">
          <w:pPr>
            <w:numPr>
              <w:ilvl w:val="-1"/>
              <w:numId w:val="0"/>
            </w:numPr>
            <w:spacing w:line="560" w:lineRule="exact"/>
            <w:ind w:firstLine="600" w:firstLineChars="200"/>
          </w:pPr>
        </w:pPrChange>
      </w:pPr>
      <w:del w:id="591" w:author="美" w:date="2026-05-20T15:35:28Z">
        <w:r>
          <w:rPr>
            <w:rFonts w:hint="eastAsia" w:ascii="黑体" w:hAnsi="黑体" w:eastAsia="黑体" w:cs="黑体"/>
            <w:sz w:val="32"/>
            <w:szCs w:val="32"/>
            <w:lang w:val="en-US" w:eastAsia="zh-CN"/>
            <w:rPrChange w:id="592" w:author="美" w:date="2026-05-20T15:34:50Z">
              <w:rPr>
                <w:rFonts w:hint="default" w:ascii="Times New Roman" w:hAnsi="Times New Roman" w:eastAsia="黑体" w:cs="Times New Roman"/>
                <w:sz w:val="30"/>
                <w:szCs w:val="30"/>
                <w:lang w:val="en-US" w:eastAsia="zh-CN"/>
              </w:rPr>
            </w:rPrChange>
          </w:rPr>
          <w:delText>五、参赛条件</w:delText>
        </w:r>
      </w:del>
    </w:p>
    <w:p w14:paraId="6AC17624">
      <w:pPr>
        <w:numPr>
          <w:ilvl w:val="-1"/>
          <w:numId w:val="0"/>
        </w:numPr>
        <w:spacing w:line="560" w:lineRule="exact"/>
        <w:ind w:firstLine="0" w:firstLineChars="0"/>
        <w:rPr>
          <w:del w:id="595" w:author="美" w:date="2026-05-20T15:35:28Z"/>
          <w:rFonts w:hint="eastAsia" w:ascii="黑体" w:hAnsi="黑体" w:eastAsia="黑体" w:cs="黑体"/>
          <w:sz w:val="32"/>
          <w:szCs w:val="32"/>
          <w:rPrChange w:id="596" w:author="美" w:date="2026-05-20T15:34:50Z">
            <w:rPr>
              <w:del w:id="597" w:author="美" w:date="2026-05-20T15:35:28Z"/>
              <w:rFonts w:hint="default" w:ascii="Times New Roman" w:hAnsi="Times New Roman" w:eastAsia="仿宋_GB2312" w:cs="Times New Roman"/>
              <w:sz w:val="30"/>
              <w:szCs w:val="30"/>
            </w:rPr>
          </w:rPrChange>
        </w:rPr>
        <w:pPrChange w:id="594" w:author="美" w:date="2026-05-20T15:34:14Z">
          <w:pPr>
            <w:numPr>
              <w:ilvl w:val="-1"/>
              <w:numId w:val="0"/>
            </w:numPr>
            <w:spacing w:line="560" w:lineRule="exact"/>
            <w:ind w:firstLine="600" w:firstLineChars="200"/>
          </w:pPr>
        </w:pPrChange>
      </w:pPr>
      <w:del w:id="598" w:author="美" w:date="2026-05-20T15:35:28Z">
        <w:r>
          <w:rPr>
            <w:rFonts w:hint="eastAsia" w:ascii="黑体" w:hAnsi="黑体" w:eastAsia="黑体" w:cs="黑体"/>
            <w:sz w:val="32"/>
            <w:szCs w:val="32"/>
            <w:lang w:val="en-US" w:eastAsia="zh-CN"/>
            <w:rPrChange w:id="599" w:author="美" w:date="2026-05-20T15:34:50Z">
              <w:rPr>
                <w:rFonts w:hint="eastAsia" w:ascii="Times New Roman" w:hAnsi="Times New Roman" w:eastAsia="仿宋_GB2312" w:cs="Times New Roman"/>
                <w:sz w:val="30"/>
                <w:szCs w:val="30"/>
                <w:lang w:val="en-US" w:eastAsia="zh-CN"/>
              </w:rPr>
            </w:rPrChange>
          </w:rPr>
          <w:delText>会赛</w:delText>
        </w:r>
      </w:del>
      <w:del w:id="601" w:author="美" w:date="2026-05-20T15:35:28Z">
        <w:r>
          <w:rPr>
            <w:rFonts w:hint="eastAsia" w:ascii="黑体" w:hAnsi="黑体" w:eastAsia="黑体" w:cs="黑体"/>
            <w:sz w:val="32"/>
            <w:szCs w:val="32"/>
            <w:lang w:val="en-US" w:eastAsia="zh-CN"/>
            <w:rPrChange w:id="602" w:author="美" w:date="2026-05-20T15:34:50Z">
              <w:rPr>
                <w:rFonts w:hint="default" w:ascii="Times New Roman" w:hAnsi="Times New Roman" w:eastAsia="仿宋_GB2312" w:cs="Times New Roman"/>
                <w:sz w:val="30"/>
                <w:szCs w:val="30"/>
                <w:lang w:val="en-US" w:eastAsia="zh-CN"/>
              </w:rPr>
            </w:rPrChange>
          </w:rPr>
          <w:delText>秉持开门办赛的原则，企业、事业单位、科研院所、高校等均可参赛，鼓励</w:delText>
        </w:r>
      </w:del>
      <w:del w:id="604" w:author="美" w:date="2026-05-20T15:35:28Z">
        <w:r>
          <w:rPr>
            <w:rFonts w:hint="eastAsia" w:ascii="黑体" w:hAnsi="黑体" w:eastAsia="黑体" w:cs="黑体"/>
            <w:sz w:val="32"/>
            <w:szCs w:val="32"/>
            <w:rPrChange w:id="605" w:author="美" w:date="2026-05-20T15:34:50Z">
              <w:rPr>
                <w:rFonts w:hint="default" w:ascii="Times New Roman" w:hAnsi="Times New Roman" w:eastAsia="仿宋_GB2312" w:cs="Times New Roman"/>
                <w:sz w:val="30"/>
                <w:szCs w:val="30"/>
              </w:rPr>
            </w:rPrChange>
          </w:rPr>
          <w:delText>供应链、产业链上下游单位以及</w:delText>
        </w:r>
      </w:del>
      <w:del w:id="607" w:author="美" w:date="2026-05-20T15:35:28Z">
        <w:r>
          <w:rPr>
            <w:rFonts w:hint="eastAsia" w:ascii="黑体" w:hAnsi="黑体" w:eastAsia="黑体" w:cs="黑体"/>
            <w:sz w:val="32"/>
            <w:szCs w:val="32"/>
            <w:lang w:val="en-US" w:eastAsia="zh-CN"/>
            <w:rPrChange w:id="608" w:author="美" w:date="2026-05-20T15:34:50Z">
              <w:rPr>
                <w:rFonts w:hint="default" w:ascii="Times New Roman" w:hAnsi="Times New Roman" w:eastAsia="仿宋_GB2312" w:cs="Times New Roman"/>
                <w:sz w:val="30"/>
                <w:szCs w:val="30"/>
                <w:lang w:val="en-US" w:eastAsia="zh-CN"/>
              </w:rPr>
            </w:rPrChange>
          </w:rPr>
          <w:delText>产学研用等主体联合参赛。协会会员单位享有优先参赛权。参赛单位、参赛项目、提交材料应符合</w:delText>
        </w:r>
      </w:del>
      <w:del w:id="610" w:author="美" w:date="2026-05-20T15:35:28Z">
        <w:r>
          <w:rPr>
            <w:rFonts w:hint="eastAsia" w:ascii="黑体" w:hAnsi="黑体" w:eastAsia="黑体" w:cs="黑体"/>
            <w:sz w:val="32"/>
            <w:szCs w:val="32"/>
            <w:lang w:val="en-US" w:eastAsia="zh-CN"/>
            <w:rPrChange w:id="611" w:author="美" w:date="2026-05-20T15:34:50Z">
              <w:rPr>
                <w:rFonts w:hint="eastAsia" w:ascii="Times New Roman" w:hAnsi="Times New Roman" w:eastAsia="仿宋_GB2312" w:cs="Times New Roman"/>
                <w:sz w:val="30"/>
                <w:szCs w:val="30"/>
                <w:lang w:val="en-US" w:eastAsia="zh-CN"/>
              </w:rPr>
            </w:rPrChange>
          </w:rPr>
          <w:delText>会赛</w:delText>
        </w:r>
      </w:del>
      <w:del w:id="613" w:author="美" w:date="2026-05-20T15:35:28Z">
        <w:r>
          <w:rPr>
            <w:rFonts w:hint="eastAsia" w:ascii="黑体" w:hAnsi="黑体" w:eastAsia="黑体" w:cs="黑体"/>
            <w:sz w:val="32"/>
            <w:szCs w:val="32"/>
            <w:lang w:val="en-US" w:eastAsia="zh-CN"/>
            <w:rPrChange w:id="614" w:author="美" w:date="2026-05-20T15:34:50Z">
              <w:rPr>
                <w:rFonts w:hint="default" w:ascii="Times New Roman" w:hAnsi="Times New Roman" w:eastAsia="仿宋_GB2312" w:cs="Times New Roman"/>
                <w:sz w:val="30"/>
                <w:szCs w:val="30"/>
                <w:lang w:val="en-US" w:eastAsia="zh-CN"/>
              </w:rPr>
            </w:rPrChange>
          </w:rPr>
          <w:delText>基本要求。</w:delText>
        </w:r>
      </w:del>
    </w:p>
    <w:p w14:paraId="41800C51">
      <w:pPr>
        <w:widowControl/>
        <w:numPr>
          <w:ilvl w:val="0"/>
          <w:numId w:val="0"/>
        </w:numPr>
        <w:spacing w:line="560" w:lineRule="exact"/>
        <w:ind w:firstLine="0" w:firstLineChars="0"/>
        <w:rPr>
          <w:del w:id="617" w:author="美" w:date="2026-05-20T15:35:28Z"/>
          <w:rFonts w:hint="eastAsia" w:ascii="黑体" w:hAnsi="黑体" w:eastAsia="黑体" w:cs="黑体"/>
          <w:sz w:val="32"/>
          <w:szCs w:val="32"/>
          <w:rPrChange w:id="618" w:author="美" w:date="2026-05-20T15:34:50Z">
            <w:rPr>
              <w:del w:id="619" w:author="美" w:date="2026-05-20T15:35:28Z"/>
              <w:rFonts w:hint="eastAsia" w:ascii="楷体" w:hAnsi="楷体" w:eastAsia="楷体" w:cs="楷体"/>
              <w:sz w:val="30"/>
              <w:szCs w:val="30"/>
            </w:rPr>
          </w:rPrChange>
        </w:rPr>
        <w:pPrChange w:id="616" w:author="美" w:date="2026-05-20T15:34:14Z">
          <w:pPr>
            <w:widowControl/>
            <w:numPr>
              <w:ilvl w:val="0"/>
              <w:numId w:val="0"/>
            </w:numPr>
            <w:spacing w:line="560" w:lineRule="exact"/>
            <w:ind w:firstLine="600" w:firstLineChars="200"/>
          </w:pPr>
        </w:pPrChange>
      </w:pPr>
      <w:del w:id="620" w:author="美" w:date="2026-05-20T15:35:28Z">
        <w:r>
          <w:rPr>
            <w:rFonts w:hint="eastAsia" w:ascii="黑体" w:hAnsi="黑体" w:eastAsia="黑体" w:cs="黑体"/>
            <w:sz w:val="32"/>
            <w:szCs w:val="32"/>
            <w:rPrChange w:id="621" w:author="美" w:date="2026-05-20T15:34:50Z">
              <w:rPr>
                <w:rFonts w:hint="eastAsia" w:ascii="楷体" w:hAnsi="楷体" w:eastAsia="楷体" w:cs="楷体"/>
                <w:sz w:val="30"/>
                <w:szCs w:val="30"/>
              </w:rPr>
            </w:rPrChange>
          </w:rPr>
          <w:delText>（一）申报主体</w:delText>
        </w:r>
      </w:del>
    </w:p>
    <w:p w14:paraId="1BEB6394">
      <w:pPr>
        <w:spacing w:line="560" w:lineRule="exact"/>
        <w:ind w:firstLine="0" w:firstLineChars="0"/>
        <w:rPr>
          <w:del w:id="624" w:author="美" w:date="2026-05-20T15:35:28Z"/>
          <w:rFonts w:hint="eastAsia" w:ascii="黑体" w:hAnsi="黑体" w:eastAsia="黑体" w:cs="黑体"/>
          <w:sz w:val="32"/>
          <w:szCs w:val="32"/>
          <w:rPrChange w:id="625" w:author="美" w:date="2026-05-20T15:34:50Z">
            <w:rPr>
              <w:del w:id="626" w:author="美" w:date="2026-05-20T15:35:28Z"/>
              <w:rFonts w:hint="default" w:ascii="Times New Roman" w:hAnsi="Times New Roman" w:eastAsia="仿宋_GB2312" w:cs="Times New Roman"/>
              <w:sz w:val="30"/>
              <w:szCs w:val="30"/>
            </w:rPr>
          </w:rPrChange>
        </w:rPr>
        <w:pPrChange w:id="623" w:author="美" w:date="2026-05-20T15:34:14Z">
          <w:pPr>
            <w:spacing w:line="560" w:lineRule="exact"/>
            <w:ind w:firstLine="600" w:firstLineChars="200"/>
          </w:pPr>
        </w:pPrChange>
      </w:pPr>
      <w:del w:id="627" w:author="美" w:date="2026-05-20T15:35:28Z">
        <w:r>
          <w:rPr>
            <w:rFonts w:hint="eastAsia" w:ascii="黑体" w:hAnsi="黑体" w:eastAsia="黑体" w:cs="黑体"/>
            <w:sz w:val="32"/>
            <w:szCs w:val="32"/>
            <w:lang w:val="en-US" w:eastAsia="zh-CN"/>
            <w:rPrChange w:id="628" w:author="美" w:date="2026-05-20T15:34:50Z">
              <w:rPr>
                <w:rFonts w:hint="eastAsia" w:ascii="Times New Roman" w:hAnsi="Times New Roman" w:eastAsia="仿宋_GB2312" w:cs="Times New Roman"/>
                <w:sz w:val="30"/>
                <w:szCs w:val="30"/>
                <w:lang w:val="en-US" w:eastAsia="zh-CN"/>
              </w:rPr>
            </w:rPrChange>
          </w:rPr>
          <w:delText>1.</w:delText>
        </w:r>
      </w:del>
      <w:del w:id="630" w:author="美" w:date="2026-05-20T15:35:28Z">
        <w:r>
          <w:rPr>
            <w:rFonts w:hint="eastAsia" w:ascii="黑体" w:hAnsi="黑体" w:eastAsia="黑体" w:cs="黑体"/>
            <w:sz w:val="32"/>
            <w:szCs w:val="32"/>
            <w:rPrChange w:id="631" w:author="美" w:date="2026-05-20T15:34:50Z">
              <w:rPr>
                <w:rFonts w:hint="default" w:ascii="Times New Roman" w:hAnsi="Times New Roman" w:eastAsia="仿宋_GB2312" w:cs="Times New Roman"/>
                <w:sz w:val="30"/>
                <w:szCs w:val="30"/>
              </w:rPr>
            </w:rPrChange>
          </w:rPr>
          <w:delText>依法设立并具有独立法人资格的企事业单位、高等院校、科研院所、行业第三方平台机构、社会组织等均可申报。</w:delText>
        </w:r>
      </w:del>
      <w:del w:id="633" w:author="美" w:date="2026-05-20T15:35:28Z">
        <w:r>
          <w:rPr>
            <w:rFonts w:hint="eastAsia" w:ascii="黑体" w:hAnsi="黑体" w:eastAsia="黑体" w:cs="黑体"/>
            <w:sz w:val="32"/>
            <w:szCs w:val="32"/>
            <w:lang w:val="en-US" w:eastAsia="zh-CN"/>
            <w:rPrChange w:id="634" w:author="美" w:date="2026-05-20T15:34:50Z">
              <w:rPr>
                <w:rFonts w:hint="default" w:ascii="Times New Roman" w:hAnsi="Times New Roman" w:eastAsia="仿宋_GB2312" w:cs="Times New Roman"/>
                <w:sz w:val="30"/>
                <w:szCs w:val="30"/>
                <w:lang w:val="en-US" w:eastAsia="zh-CN"/>
              </w:rPr>
            </w:rPrChange>
          </w:rPr>
          <w:delText>允许上述组织间合作组队报名，合作组队需指定一个组织为牵头参赛单位。被列入“信用中国”网站记录失信被执行人、重大税收违法案件当事人名单、政府采购</w:delText>
        </w:r>
      </w:del>
      <w:ins w:id="636" w:author="小米粥" w:date="2026-05-19T16:02:25Z">
        <w:del w:id="637" w:author="美" w:date="2026-05-20T15:35:28Z">
          <w:r>
            <w:rPr>
              <w:rFonts w:hint="eastAsia" w:ascii="黑体" w:hAnsi="黑体" w:eastAsia="黑体" w:cs="黑体"/>
              <w:sz w:val="32"/>
              <w:szCs w:val="32"/>
              <w:lang w:val="en-US" w:eastAsia="zh-CN"/>
              <w:rPrChange w:id="638" w:author="美" w:date="2026-05-20T15:34:50Z">
                <w:rPr>
                  <w:rFonts w:hint="eastAsia" w:ascii="Times New Roman" w:hAnsi="Times New Roman" w:eastAsia="仿宋_GB2312" w:cs="Times New Roman"/>
                  <w:sz w:val="30"/>
                  <w:szCs w:val="30"/>
                  <w:lang w:val="en-US" w:eastAsia="zh-CN"/>
                </w:rPr>
              </w:rPrChange>
            </w:rPr>
            <w:delText>列入</w:delText>
          </w:r>
        </w:del>
      </w:ins>
      <w:del w:id="641" w:author="美" w:date="2026-05-20T15:35:28Z">
        <w:r>
          <w:rPr>
            <w:rFonts w:hint="eastAsia" w:ascii="黑体" w:hAnsi="黑体" w:eastAsia="黑体" w:cs="黑体"/>
            <w:sz w:val="32"/>
            <w:szCs w:val="32"/>
            <w:lang w:val="en-US" w:eastAsia="zh-CN"/>
            <w:rPrChange w:id="642" w:author="美" w:date="2026-05-20T15:34:50Z">
              <w:rPr>
                <w:rFonts w:hint="default" w:ascii="Times New Roman" w:hAnsi="Times New Roman" w:eastAsia="仿宋_GB2312" w:cs="Times New Roman"/>
                <w:sz w:val="30"/>
                <w:szCs w:val="30"/>
                <w:lang w:val="en-US" w:eastAsia="zh-CN"/>
              </w:rPr>
            </w:rPrChange>
          </w:rPr>
          <w:delText>严重违法失信行为记录名单、有重大违法记录等情形的单位或个人不得参赛。</w:delText>
        </w:r>
      </w:del>
    </w:p>
    <w:p w14:paraId="3057E19C">
      <w:pPr>
        <w:spacing w:line="560" w:lineRule="exact"/>
        <w:ind w:firstLine="0" w:firstLineChars="0"/>
        <w:rPr>
          <w:del w:id="645" w:author="美" w:date="2026-05-20T15:35:28Z"/>
          <w:rFonts w:hint="eastAsia" w:ascii="黑体" w:hAnsi="黑体" w:eastAsia="黑体" w:cs="黑体"/>
          <w:sz w:val="32"/>
          <w:szCs w:val="32"/>
          <w:rPrChange w:id="646" w:author="美" w:date="2026-05-20T15:34:50Z">
            <w:rPr>
              <w:del w:id="647" w:author="美" w:date="2026-05-20T15:35:28Z"/>
              <w:rFonts w:hint="default" w:ascii="Times New Roman" w:hAnsi="Times New Roman" w:eastAsia="仿宋_GB2312" w:cs="Times New Roman"/>
              <w:sz w:val="30"/>
              <w:szCs w:val="30"/>
            </w:rPr>
          </w:rPrChange>
        </w:rPr>
        <w:pPrChange w:id="644" w:author="美" w:date="2026-05-20T15:34:14Z">
          <w:pPr>
            <w:spacing w:line="560" w:lineRule="exact"/>
            <w:ind w:firstLine="600" w:firstLineChars="200"/>
          </w:pPr>
        </w:pPrChange>
      </w:pPr>
      <w:del w:id="648" w:author="美" w:date="2026-05-20T15:35:28Z">
        <w:r>
          <w:rPr>
            <w:rFonts w:hint="eastAsia" w:ascii="黑体" w:hAnsi="黑体" w:eastAsia="黑体" w:cs="黑体"/>
            <w:sz w:val="32"/>
            <w:szCs w:val="32"/>
            <w:rPrChange w:id="649" w:author="美" w:date="2026-05-20T15:34:50Z">
              <w:rPr>
                <w:rFonts w:hint="default" w:ascii="Times New Roman" w:hAnsi="Times New Roman" w:eastAsia="仿宋_GB2312" w:cs="Times New Roman"/>
                <w:sz w:val="30"/>
                <w:szCs w:val="30"/>
              </w:rPr>
            </w:rPrChange>
          </w:rPr>
          <w:delText>重点鼓励以下单位积极申报：</w:delText>
        </w:r>
      </w:del>
    </w:p>
    <w:p w14:paraId="0A16CFE4">
      <w:pPr>
        <w:spacing w:line="560" w:lineRule="exact"/>
        <w:ind w:firstLine="0" w:firstLineChars="0"/>
        <w:rPr>
          <w:del w:id="652" w:author="美" w:date="2026-05-20T15:35:28Z"/>
          <w:rFonts w:hint="eastAsia" w:ascii="黑体" w:hAnsi="黑体" w:eastAsia="黑体" w:cs="黑体"/>
          <w:sz w:val="32"/>
          <w:szCs w:val="32"/>
          <w:rPrChange w:id="653" w:author="美" w:date="2026-05-20T15:34:50Z">
            <w:rPr>
              <w:del w:id="654" w:author="美" w:date="2026-05-20T15:35:28Z"/>
              <w:rFonts w:hint="default" w:ascii="Times New Roman" w:hAnsi="Times New Roman" w:eastAsia="仿宋_GB2312" w:cs="Times New Roman"/>
              <w:sz w:val="30"/>
              <w:szCs w:val="30"/>
            </w:rPr>
          </w:rPrChange>
        </w:rPr>
        <w:pPrChange w:id="651" w:author="美" w:date="2026-05-20T15:34:14Z">
          <w:pPr>
            <w:spacing w:line="560" w:lineRule="exact"/>
            <w:ind w:firstLine="600" w:firstLineChars="200"/>
          </w:pPr>
        </w:pPrChange>
      </w:pPr>
      <w:del w:id="655" w:author="美" w:date="2026-05-20T15:35:28Z">
        <w:r>
          <w:rPr>
            <w:rFonts w:hint="eastAsia" w:ascii="黑体" w:hAnsi="黑体" w:eastAsia="黑体" w:cs="黑体"/>
            <w:sz w:val="32"/>
            <w:szCs w:val="32"/>
            <w:lang w:eastAsia="zh-CN"/>
            <w:rPrChange w:id="656" w:author="美" w:date="2026-05-20T15:34:50Z">
              <w:rPr>
                <w:rFonts w:hint="default" w:ascii="Times New Roman" w:hAnsi="Times New Roman" w:eastAsia="仿宋_GB2312" w:cs="Times New Roman"/>
                <w:sz w:val="30"/>
                <w:szCs w:val="30"/>
                <w:lang w:eastAsia="zh-CN"/>
              </w:rPr>
            </w:rPrChange>
          </w:rPr>
          <w:delText>（</w:delText>
        </w:r>
      </w:del>
      <w:del w:id="658" w:author="美" w:date="2026-05-20T15:35:28Z">
        <w:r>
          <w:rPr>
            <w:rFonts w:hint="eastAsia" w:ascii="黑体" w:hAnsi="黑体" w:eastAsia="黑体" w:cs="黑体"/>
            <w:sz w:val="32"/>
            <w:szCs w:val="32"/>
            <w:lang w:val="en-US" w:eastAsia="zh-CN"/>
            <w:rPrChange w:id="659" w:author="美" w:date="2026-05-20T15:34:50Z">
              <w:rPr>
                <w:rFonts w:hint="default" w:ascii="Times New Roman" w:hAnsi="Times New Roman" w:eastAsia="仿宋_GB2312" w:cs="Times New Roman"/>
                <w:sz w:val="30"/>
                <w:szCs w:val="30"/>
                <w:lang w:val="en-US" w:eastAsia="zh-CN"/>
              </w:rPr>
            </w:rPrChange>
          </w:rPr>
          <w:delText>1</w:delText>
        </w:r>
      </w:del>
      <w:del w:id="661" w:author="美" w:date="2026-05-20T15:35:28Z">
        <w:r>
          <w:rPr>
            <w:rFonts w:hint="eastAsia" w:ascii="黑体" w:hAnsi="黑体" w:eastAsia="黑体" w:cs="黑体"/>
            <w:sz w:val="32"/>
            <w:szCs w:val="32"/>
            <w:lang w:eastAsia="zh-CN"/>
            <w:rPrChange w:id="662" w:author="美" w:date="2026-05-20T15:34:50Z">
              <w:rPr>
                <w:rFonts w:hint="default" w:ascii="Times New Roman" w:hAnsi="Times New Roman" w:eastAsia="仿宋_GB2312" w:cs="Times New Roman"/>
                <w:sz w:val="30"/>
                <w:szCs w:val="30"/>
                <w:lang w:eastAsia="zh-CN"/>
              </w:rPr>
            </w:rPrChange>
          </w:rPr>
          <w:delText>）</w:delText>
        </w:r>
      </w:del>
      <w:del w:id="664" w:author="美" w:date="2026-05-20T15:35:28Z">
        <w:r>
          <w:rPr>
            <w:rFonts w:hint="eastAsia" w:ascii="黑体" w:hAnsi="黑体" w:eastAsia="黑体" w:cs="黑体"/>
            <w:sz w:val="32"/>
            <w:szCs w:val="32"/>
            <w:rPrChange w:id="665" w:author="美" w:date="2026-05-20T15:34:50Z">
              <w:rPr>
                <w:rFonts w:hint="default" w:ascii="Times New Roman" w:hAnsi="Times New Roman" w:eastAsia="仿宋_GB2312" w:cs="Times New Roman"/>
                <w:sz w:val="30"/>
                <w:szCs w:val="30"/>
              </w:rPr>
            </w:rPrChange>
          </w:rPr>
          <w:delText>招标人、采购人、工程建设</w:delText>
        </w:r>
      </w:del>
      <w:ins w:id="667" w:author="小米粥" w:date="2026-05-19T16:02:46Z">
        <w:del w:id="668" w:author="美" w:date="2026-05-20T15:35:28Z">
          <w:r>
            <w:rPr>
              <w:rFonts w:hint="eastAsia" w:ascii="黑体" w:hAnsi="黑体" w:eastAsia="黑体" w:cs="黑体"/>
              <w:sz w:val="32"/>
              <w:szCs w:val="32"/>
              <w:lang w:val="en-US" w:eastAsia="zh-CN"/>
              <w:rPrChange w:id="669" w:author="美" w:date="2026-05-20T15:34:50Z">
                <w:rPr>
                  <w:rFonts w:hint="eastAsia" w:ascii="Times New Roman" w:hAnsi="Times New Roman" w:eastAsia="仿宋_GB2312" w:cs="Times New Roman"/>
                  <w:sz w:val="30"/>
                  <w:szCs w:val="30"/>
                  <w:lang w:val="en-US" w:eastAsia="zh-CN"/>
                </w:rPr>
              </w:rPrChange>
            </w:rPr>
            <w:delText>和</w:delText>
          </w:r>
        </w:del>
      </w:ins>
      <w:ins w:id="672" w:author="小米粥" w:date="2026-05-19T16:02:47Z">
        <w:del w:id="673" w:author="美" w:date="2026-05-20T15:35:28Z">
          <w:r>
            <w:rPr>
              <w:rFonts w:hint="eastAsia" w:ascii="黑体" w:hAnsi="黑体" w:eastAsia="黑体" w:cs="黑体"/>
              <w:sz w:val="32"/>
              <w:szCs w:val="32"/>
              <w:lang w:val="en-US" w:eastAsia="zh-CN"/>
              <w:rPrChange w:id="674" w:author="美" w:date="2026-05-20T15:34:50Z">
                <w:rPr>
                  <w:rFonts w:hint="eastAsia" w:ascii="Times New Roman" w:hAnsi="Times New Roman" w:eastAsia="仿宋_GB2312" w:cs="Times New Roman"/>
                  <w:sz w:val="30"/>
                  <w:szCs w:val="30"/>
                  <w:lang w:val="en-US" w:eastAsia="zh-CN"/>
                </w:rPr>
              </w:rPrChange>
            </w:rPr>
            <w:delText>管理</w:delText>
          </w:r>
        </w:del>
      </w:ins>
      <w:del w:id="677" w:author="美" w:date="2026-05-20T15:35:28Z">
        <w:r>
          <w:rPr>
            <w:rFonts w:hint="eastAsia" w:ascii="黑体" w:hAnsi="黑体" w:eastAsia="黑体" w:cs="黑体"/>
            <w:sz w:val="32"/>
            <w:szCs w:val="32"/>
            <w:rPrChange w:id="678" w:author="美" w:date="2026-05-20T15:34:50Z">
              <w:rPr>
                <w:rFonts w:hint="default" w:ascii="Times New Roman" w:hAnsi="Times New Roman" w:eastAsia="仿宋_GB2312" w:cs="Times New Roman"/>
                <w:sz w:val="30"/>
                <w:szCs w:val="30"/>
              </w:rPr>
            </w:rPrChange>
          </w:rPr>
          <w:delText>单位、企业集团及</w:delText>
        </w:r>
      </w:del>
      <w:ins w:id="680" w:author="小米粥" w:date="2026-05-19T16:02:58Z">
        <w:del w:id="681" w:author="美" w:date="2026-05-20T15:35:28Z">
          <w:r>
            <w:rPr>
              <w:rFonts w:hint="eastAsia" w:ascii="黑体" w:hAnsi="黑体" w:eastAsia="黑体" w:cs="黑体"/>
              <w:sz w:val="32"/>
              <w:szCs w:val="32"/>
              <w:lang w:val="en-US" w:eastAsia="zh-CN"/>
              <w:rPrChange w:id="682" w:author="美" w:date="2026-05-20T15:34:50Z">
                <w:rPr>
                  <w:rFonts w:hint="eastAsia" w:ascii="Times New Roman" w:hAnsi="Times New Roman" w:eastAsia="仿宋_GB2312" w:cs="Times New Roman"/>
                  <w:sz w:val="30"/>
                  <w:szCs w:val="30"/>
                  <w:lang w:val="en-US" w:eastAsia="zh-CN"/>
                </w:rPr>
              </w:rPrChange>
            </w:rPr>
            <w:delText>采购</w:delText>
          </w:r>
        </w:del>
      </w:ins>
      <w:ins w:id="685" w:author="小米粥" w:date="2026-05-19T16:02:59Z">
        <w:del w:id="686" w:author="美" w:date="2026-05-20T15:35:28Z">
          <w:r>
            <w:rPr>
              <w:rFonts w:hint="eastAsia" w:ascii="黑体" w:hAnsi="黑体" w:eastAsia="黑体" w:cs="黑体"/>
              <w:sz w:val="32"/>
              <w:szCs w:val="32"/>
              <w:lang w:val="en-US" w:eastAsia="zh-CN"/>
              <w:rPrChange w:id="687" w:author="美" w:date="2026-05-20T15:34:50Z">
                <w:rPr>
                  <w:rFonts w:hint="eastAsia" w:ascii="Times New Roman" w:hAnsi="Times New Roman" w:eastAsia="仿宋_GB2312" w:cs="Times New Roman"/>
                  <w:sz w:val="30"/>
                  <w:szCs w:val="30"/>
                  <w:lang w:val="en-US" w:eastAsia="zh-CN"/>
                </w:rPr>
              </w:rPrChange>
            </w:rPr>
            <w:delText>与</w:delText>
          </w:r>
        </w:del>
      </w:ins>
      <w:del w:id="690" w:author="美" w:date="2026-05-20T15:35:28Z">
        <w:r>
          <w:rPr>
            <w:rFonts w:hint="eastAsia" w:ascii="黑体" w:hAnsi="黑体" w:eastAsia="黑体" w:cs="黑体"/>
            <w:sz w:val="32"/>
            <w:szCs w:val="32"/>
            <w:rPrChange w:id="691" w:author="美" w:date="2026-05-20T15:34:50Z">
              <w:rPr>
                <w:rFonts w:hint="default" w:ascii="Times New Roman" w:hAnsi="Times New Roman" w:eastAsia="仿宋_GB2312" w:cs="Times New Roman"/>
                <w:sz w:val="30"/>
                <w:szCs w:val="30"/>
              </w:rPr>
            </w:rPrChange>
          </w:rPr>
          <w:delText>供应链管理单位；</w:delText>
        </w:r>
      </w:del>
    </w:p>
    <w:p w14:paraId="28320E29">
      <w:pPr>
        <w:spacing w:line="560" w:lineRule="exact"/>
        <w:ind w:firstLine="0" w:firstLineChars="0"/>
        <w:rPr>
          <w:del w:id="694" w:author="美" w:date="2026-05-20T15:35:28Z"/>
          <w:rFonts w:hint="eastAsia" w:ascii="黑体" w:hAnsi="黑体" w:eastAsia="黑体" w:cs="黑体"/>
          <w:sz w:val="32"/>
          <w:szCs w:val="32"/>
          <w:rPrChange w:id="695" w:author="美" w:date="2026-05-20T15:34:50Z">
            <w:rPr>
              <w:del w:id="696" w:author="美" w:date="2026-05-20T15:35:28Z"/>
              <w:rFonts w:hint="default" w:ascii="Times New Roman" w:hAnsi="Times New Roman" w:eastAsia="仿宋_GB2312" w:cs="Times New Roman"/>
              <w:sz w:val="30"/>
              <w:szCs w:val="30"/>
            </w:rPr>
          </w:rPrChange>
        </w:rPr>
        <w:pPrChange w:id="693" w:author="美" w:date="2026-05-20T15:34:14Z">
          <w:pPr>
            <w:spacing w:line="560" w:lineRule="exact"/>
            <w:ind w:firstLine="600" w:firstLineChars="200"/>
          </w:pPr>
        </w:pPrChange>
      </w:pPr>
      <w:del w:id="697" w:author="美" w:date="2026-05-20T15:35:28Z">
        <w:r>
          <w:rPr>
            <w:rFonts w:hint="eastAsia" w:ascii="黑体" w:hAnsi="黑体" w:eastAsia="黑体" w:cs="黑体"/>
            <w:sz w:val="32"/>
            <w:szCs w:val="32"/>
            <w:lang w:eastAsia="zh-CN"/>
            <w:rPrChange w:id="698" w:author="美" w:date="2026-05-20T15:34:50Z">
              <w:rPr>
                <w:rFonts w:hint="default" w:ascii="Times New Roman" w:hAnsi="Times New Roman" w:eastAsia="仿宋_GB2312" w:cs="Times New Roman"/>
                <w:sz w:val="30"/>
                <w:szCs w:val="30"/>
                <w:lang w:eastAsia="zh-CN"/>
              </w:rPr>
            </w:rPrChange>
          </w:rPr>
          <w:delText>（</w:delText>
        </w:r>
      </w:del>
      <w:del w:id="700" w:author="美" w:date="2026-05-20T15:35:28Z">
        <w:r>
          <w:rPr>
            <w:rFonts w:hint="eastAsia" w:ascii="黑体" w:hAnsi="黑体" w:eastAsia="黑体" w:cs="黑体"/>
            <w:sz w:val="32"/>
            <w:szCs w:val="32"/>
            <w:lang w:val="en-US" w:eastAsia="zh-CN"/>
            <w:rPrChange w:id="701" w:author="美" w:date="2026-05-20T15:34:50Z">
              <w:rPr>
                <w:rFonts w:hint="default" w:ascii="Times New Roman" w:hAnsi="Times New Roman" w:eastAsia="仿宋_GB2312" w:cs="Times New Roman"/>
                <w:sz w:val="30"/>
                <w:szCs w:val="30"/>
                <w:lang w:val="en-US" w:eastAsia="zh-CN"/>
              </w:rPr>
            </w:rPrChange>
          </w:rPr>
          <w:delText>2</w:delText>
        </w:r>
      </w:del>
      <w:del w:id="703" w:author="美" w:date="2026-05-20T15:35:28Z">
        <w:r>
          <w:rPr>
            <w:rFonts w:hint="eastAsia" w:ascii="黑体" w:hAnsi="黑体" w:eastAsia="黑体" w:cs="黑体"/>
            <w:sz w:val="32"/>
            <w:szCs w:val="32"/>
            <w:lang w:eastAsia="zh-CN"/>
            <w:rPrChange w:id="704" w:author="美" w:date="2026-05-20T15:34:50Z">
              <w:rPr>
                <w:rFonts w:hint="default" w:ascii="Times New Roman" w:hAnsi="Times New Roman" w:eastAsia="仿宋_GB2312" w:cs="Times New Roman"/>
                <w:sz w:val="30"/>
                <w:szCs w:val="30"/>
                <w:lang w:eastAsia="zh-CN"/>
              </w:rPr>
            </w:rPrChange>
          </w:rPr>
          <w:delText>）</w:delText>
        </w:r>
      </w:del>
      <w:del w:id="706" w:author="美" w:date="2026-05-20T15:35:28Z">
        <w:r>
          <w:rPr>
            <w:rFonts w:hint="eastAsia" w:ascii="黑体" w:hAnsi="黑体" w:eastAsia="黑体" w:cs="黑体"/>
            <w:sz w:val="32"/>
            <w:szCs w:val="32"/>
            <w:rPrChange w:id="707" w:author="美" w:date="2026-05-20T15:34:50Z">
              <w:rPr>
                <w:rFonts w:hint="default" w:ascii="Times New Roman" w:hAnsi="Times New Roman" w:eastAsia="仿宋_GB2312" w:cs="Times New Roman"/>
                <w:sz w:val="30"/>
                <w:szCs w:val="30"/>
              </w:rPr>
            </w:rPrChange>
          </w:rPr>
          <w:delText>招标</w:delText>
        </w:r>
      </w:del>
      <w:ins w:id="709" w:author="小米粥" w:date="2026-05-19T16:03:09Z">
        <w:del w:id="710" w:author="美" w:date="2026-05-20T15:35:28Z">
          <w:r>
            <w:rPr>
              <w:rFonts w:hint="eastAsia" w:ascii="黑体" w:hAnsi="黑体" w:eastAsia="黑体" w:cs="黑体"/>
              <w:sz w:val="32"/>
              <w:szCs w:val="32"/>
              <w:lang w:val="en-US" w:eastAsia="zh-CN"/>
              <w:rPrChange w:id="711" w:author="美" w:date="2026-05-20T15:34:50Z">
                <w:rPr>
                  <w:rFonts w:hint="eastAsia" w:ascii="Times New Roman" w:hAnsi="Times New Roman" w:eastAsia="仿宋_GB2312" w:cs="Times New Roman"/>
                  <w:sz w:val="30"/>
                  <w:szCs w:val="30"/>
                  <w:lang w:val="en-US" w:eastAsia="zh-CN"/>
                </w:rPr>
              </w:rPrChange>
            </w:rPr>
            <w:delText>采购</w:delText>
          </w:r>
        </w:del>
      </w:ins>
      <w:del w:id="714" w:author="美" w:date="2026-05-20T15:35:28Z">
        <w:r>
          <w:rPr>
            <w:rFonts w:hint="eastAsia" w:ascii="黑体" w:hAnsi="黑体" w:eastAsia="黑体" w:cs="黑体"/>
            <w:sz w:val="32"/>
            <w:szCs w:val="32"/>
            <w:rPrChange w:id="715" w:author="美" w:date="2026-05-20T15:34:50Z">
              <w:rPr>
                <w:rFonts w:hint="default" w:ascii="Times New Roman" w:hAnsi="Times New Roman" w:eastAsia="仿宋_GB2312" w:cs="Times New Roman"/>
                <w:sz w:val="30"/>
                <w:szCs w:val="30"/>
              </w:rPr>
            </w:rPrChange>
          </w:rPr>
          <w:delText>代理机构、采购代理机构、咨询服务机构；</w:delText>
        </w:r>
      </w:del>
    </w:p>
    <w:p w14:paraId="2355F471">
      <w:pPr>
        <w:spacing w:line="560" w:lineRule="exact"/>
        <w:ind w:firstLine="0" w:firstLineChars="0"/>
        <w:rPr>
          <w:del w:id="718" w:author="美" w:date="2026-05-20T15:35:28Z"/>
          <w:rFonts w:hint="eastAsia" w:ascii="黑体" w:hAnsi="黑体" w:eastAsia="黑体" w:cs="黑体"/>
          <w:sz w:val="32"/>
          <w:szCs w:val="32"/>
          <w:rPrChange w:id="719" w:author="美" w:date="2026-05-20T15:34:50Z">
            <w:rPr>
              <w:del w:id="720" w:author="美" w:date="2026-05-20T15:35:28Z"/>
              <w:rFonts w:hint="default" w:ascii="Times New Roman" w:hAnsi="Times New Roman" w:eastAsia="仿宋_GB2312" w:cs="Times New Roman"/>
              <w:sz w:val="30"/>
              <w:szCs w:val="30"/>
            </w:rPr>
          </w:rPrChange>
        </w:rPr>
        <w:pPrChange w:id="717" w:author="美" w:date="2026-05-20T15:34:14Z">
          <w:pPr>
            <w:spacing w:line="560" w:lineRule="exact"/>
            <w:ind w:firstLine="600" w:firstLineChars="200"/>
          </w:pPr>
        </w:pPrChange>
      </w:pPr>
      <w:del w:id="721" w:author="美" w:date="2026-05-20T15:35:28Z">
        <w:r>
          <w:rPr>
            <w:rFonts w:hint="eastAsia" w:ascii="黑体" w:hAnsi="黑体" w:eastAsia="黑体" w:cs="黑体"/>
            <w:sz w:val="32"/>
            <w:szCs w:val="32"/>
            <w:lang w:eastAsia="zh-CN"/>
            <w:rPrChange w:id="722" w:author="美" w:date="2026-05-20T15:34:50Z">
              <w:rPr>
                <w:rFonts w:hint="default" w:ascii="Times New Roman" w:hAnsi="Times New Roman" w:eastAsia="仿宋_GB2312" w:cs="Times New Roman"/>
                <w:sz w:val="30"/>
                <w:szCs w:val="30"/>
                <w:lang w:eastAsia="zh-CN"/>
              </w:rPr>
            </w:rPrChange>
          </w:rPr>
          <w:delText>（</w:delText>
        </w:r>
      </w:del>
      <w:del w:id="724" w:author="美" w:date="2026-05-20T15:35:28Z">
        <w:r>
          <w:rPr>
            <w:rFonts w:hint="eastAsia" w:ascii="黑体" w:hAnsi="黑体" w:eastAsia="黑体" w:cs="黑体"/>
            <w:sz w:val="32"/>
            <w:szCs w:val="32"/>
            <w:lang w:val="en-US" w:eastAsia="zh-CN"/>
            <w:rPrChange w:id="725" w:author="美" w:date="2026-05-20T15:34:50Z">
              <w:rPr>
                <w:rFonts w:hint="default" w:ascii="Times New Roman" w:hAnsi="Times New Roman" w:eastAsia="仿宋_GB2312" w:cs="Times New Roman"/>
                <w:sz w:val="30"/>
                <w:szCs w:val="30"/>
                <w:lang w:val="en-US" w:eastAsia="zh-CN"/>
              </w:rPr>
            </w:rPrChange>
          </w:rPr>
          <w:delText>3</w:delText>
        </w:r>
      </w:del>
      <w:del w:id="727" w:author="美" w:date="2026-05-20T15:35:28Z">
        <w:r>
          <w:rPr>
            <w:rFonts w:hint="eastAsia" w:ascii="黑体" w:hAnsi="黑体" w:eastAsia="黑体" w:cs="黑体"/>
            <w:sz w:val="32"/>
            <w:szCs w:val="32"/>
            <w:lang w:eastAsia="zh-CN"/>
            <w:rPrChange w:id="728" w:author="美" w:date="2026-05-20T15:34:50Z">
              <w:rPr>
                <w:rFonts w:hint="default" w:ascii="Times New Roman" w:hAnsi="Times New Roman" w:eastAsia="仿宋_GB2312" w:cs="Times New Roman"/>
                <w:sz w:val="30"/>
                <w:szCs w:val="30"/>
                <w:lang w:eastAsia="zh-CN"/>
              </w:rPr>
            </w:rPrChange>
          </w:rPr>
          <w:delText>）</w:delText>
        </w:r>
      </w:del>
      <w:del w:id="730" w:author="美" w:date="2026-05-20T15:35:28Z">
        <w:r>
          <w:rPr>
            <w:rFonts w:hint="eastAsia" w:ascii="黑体" w:hAnsi="黑体" w:eastAsia="黑体" w:cs="黑体"/>
            <w:sz w:val="32"/>
            <w:szCs w:val="32"/>
            <w:rPrChange w:id="731" w:author="美" w:date="2026-05-20T15:34:50Z">
              <w:rPr>
                <w:rFonts w:hint="default" w:ascii="Times New Roman" w:hAnsi="Times New Roman" w:eastAsia="仿宋_GB2312" w:cs="Times New Roman"/>
                <w:sz w:val="30"/>
                <w:szCs w:val="30"/>
              </w:rPr>
            </w:rPrChange>
          </w:rPr>
          <w:delText>招标采购交易平台、公共资源交易</w:delText>
        </w:r>
      </w:del>
      <w:ins w:id="733" w:author="小米粥" w:date="2026-05-19T16:03:30Z">
        <w:del w:id="734" w:author="美" w:date="2026-05-20T15:35:28Z">
          <w:r>
            <w:rPr>
              <w:rFonts w:hint="eastAsia" w:ascii="黑体" w:hAnsi="黑体" w:eastAsia="黑体" w:cs="黑体"/>
              <w:sz w:val="32"/>
              <w:szCs w:val="32"/>
              <w:lang w:val="en-US" w:eastAsia="zh-CN"/>
              <w:rPrChange w:id="735" w:author="美" w:date="2026-05-20T15:34:50Z">
                <w:rPr>
                  <w:rFonts w:hint="eastAsia" w:ascii="Times New Roman" w:hAnsi="Times New Roman" w:eastAsia="仿宋_GB2312" w:cs="Times New Roman"/>
                  <w:sz w:val="30"/>
                  <w:szCs w:val="30"/>
                  <w:lang w:val="en-US" w:eastAsia="zh-CN"/>
                </w:rPr>
              </w:rPrChange>
            </w:rPr>
            <w:delText>中心</w:delText>
          </w:r>
        </w:del>
      </w:ins>
      <w:del w:id="738" w:author="美" w:date="2026-05-20T15:35:28Z">
        <w:r>
          <w:rPr>
            <w:rFonts w:hint="eastAsia" w:ascii="黑体" w:hAnsi="黑体" w:eastAsia="黑体" w:cs="黑体"/>
            <w:sz w:val="32"/>
            <w:szCs w:val="32"/>
            <w:rPrChange w:id="739" w:author="美" w:date="2026-05-20T15:34:50Z">
              <w:rPr>
                <w:rFonts w:hint="default" w:ascii="Times New Roman" w:hAnsi="Times New Roman" w:eastAsia="仿宋_GB2312" w:cs="Times New Roman"/>
                <w:sz w:val="30"/>
                <w:szCs w:val="30"/>
              </w:rPr>
            </w:rPrChange>
          </w:rPr>
          <w:delText>平台、供应链服务平台、工程项目管理平台；</w:delText>
        </w:r>
      </w:del>
    </w:p>
    <w:p w14:paraId="338F59B6">
      <w:pPr>
        <w:spacing w:line="560" w:lineRule="exact"/>
        <w:ind w:firstLine="0" w:firstLineChars="0"/>
        <w:rPr>
          <w:del w:id="742" w:author="美" w:date="2026-05-20T15:35:28Z"/>
          <w:rFonts w:hint="eastAsia" w:ascii="黑体" w:hAnsi="黑体" w:eastAsia="黑体" w:cs="黑体"/>
          <w:sz w:val="32"/>
          <w:szCs w:val="32"/>
          <w:rPrChange w:id="743" w:author="美" w:date="2026-05-20T15:34:50Z">
            <w:rPr>
              <w:del w:id="744" w:author="美" w:date="2026-05-20T15:35:28Z"/>
              <w:rFonts w:hint="default" w:ascii="Times New Roman" w:hAnsi="Times New Roman" w:eastAsia="仿宋_GB2312" w:cs="Times New Roman"/>
              <w:sz w:val="30"/>
              <w:szCs w:val="30"/>
            </w:rPr>
          </w:rPrChange>
        </w:rPr>
        <w:pPrChange w:id="741" w:author="美" w:date="2026-05-20T15:34:14Z">
          <w:pPr>
            <w:spacing w:line="560" w:lineRule="exact"/>
            <w:ind w:firstLine="600" w:firstLineChars="200"/>
          </w:pPr>
        </w:pPrChange>
      </w:pPr>
      <w:del w:id="745" w:author="美" w:date="2026-05-20T15:35:28Z">
        <w:r>
          <w:rPr>
            <w:rFonts w:hint="eastAsia" w:ascii="黑体" w:hAnsi="黑体" w:eastAsia="黑体" w:cs="黑体"/>
            <w:sz w:val="32"/>
            <w:szCs w:val="32"/>
            <w:lang w:eastAsia="zh-CN"/>
            <w:rPrChange w:id="746" w:author="美" w:date="2026-05-20T15:34:50Z">
              <w:rPr>
                <w:rFonts w:hint="default" w:ascii="Times New Roman" w:hAnsi="Times New Roman" w:eastAsia="仿宋_GB2312" w:cs="Times New Roman"/>
                <w:sz w:val="30"/>
                <w:szCs w:val="30"/>
                <w:lang w:eastAsia="zh-CN"/>
              </w:rPr>
            </w:rPrChange>
          </w:rPr>
          <w:delText>（</w:delText>
        </w:r>
      </w:del>
      <w:del w:id="748" w:author="美" w:date="2026-05-20T15:35:28Z">
        <w:r>
          <w:rPr>
            <w:rFonts w:hint="eastAsia" w:ascii="黑体" w:hAnsi="黑体" w:eastAsia="黑体" w:cs="黑体"/>
            <w:sz w:val="32"/>
            <w:szCs w:val="32"/>
            <w:lang w:val="en-US" w:eastAsia="zh-CN"/>
            <w:rPrChange w:id="749" w:author="美" w:date="2026-05-20T15:34:50Z">
              <w:rPr>
                <w:rFonts w:hint="default" w:ascii="Times New Roman" w:hAnsi="Times New Roman" w:eastAsia="仿宋_GB2312" w:cs="Times New Roman"/>
                <w:sz w:val="30"/>
                <w:szCs w:val="30"/>
                <w:lang w:val="en-US" w:eastAsia="zh-CN"/>
              </w:rPr>
            </w:rPrChange>
          </w:rPr>
          <w:delText>4</w:delText>
        </w:r>
      </w:del>
      <w:del w:id="751" w:author="美" w:date="2026-05-20T15:35:28Z">
        <w:r>
          <w:rPr>
            <w:rFonts w:hint="eastAsia" w:ascii="黑体" w:hAnsi="黑体" w:eastAsia="黑体" w:cs="黑体"/>
            <w:sz w:val="32"/>
            <w:szCs w:val="32"/>
            <w:lang w:eastAsia="zh-CN"/>
            <w:rPrChange w:id="752" w:author="美" w:date="2026-05-20T15:34:50Z">
              <w:rPr>
                <w:rFonts w:hint="default" w:ascii="Times New Roman" w:hAnsi="Times New Roman" w:eastAsia="仿宋_GB2312" w:cs="Times New Roman"/>
                <w:sz w:val="30"/>
                <w:szCs w:val="30"/>
                <w:lang w:eastAsia="zh-CN"/>
              </w:rPr>
            </w:rPrChange>
          </w:rPr>
          <w:delText>）</w:delText>
        </w:r>
      </w:del>
      <w:del w:id="754" w:author="美" w:date="2026-05-20T15:35:28Z">
        <w:r>
          <w:rPr>
            <w:rFonts w:hint="eastAsia" w:ascii="黑体" w:hAnsi="黑体" w:eastAsia="黑体" w:cs="黑体"/>
            <w:sz w:val="32"/>
            <w:szCs w:val="32"/>
            <w:rPrChange w:id="755" w:author="美" w:date="2026-05-20T15:34:50Z">
              <w:rPr>
                <w:rFonts w:hint="default" w:ascii="Times New Roman" w:hAnsi="Times New Roman" w:eastAsia="仿宋_GB2312" w:cs="Times New Roman"/>
                <w:sz w:val="30"/>
                <w:szCs w:val="30"/>
              </w:rPr>
            </w:rPrChange>
          </w:rPr>
          <w:delText>数据服务机构、人工智能</w:delText>
        </w:r>
      </w:del>
      <w:ins w:id="757" w:author="小米粥" w:date="2026-05-19T16:03:44Z">
        <w:del w:id="758" w:author="美" w:date="2026-05-20T15:35:28Z">
          <w:r>
            <w:rPr>
              <w:rFonts w:hint="eastAsia" w:ascii="黑体" w:hAnsi="黑体" w:eastAsia="黑体" w:cs="黑体"/>
              <w:sz w:val="32"/>
              <w:szCs w:val="32"/>
              <w:lang w:val="en-US" w:eastAsia="zh-CN"/>
              <w:rPrChange w:id="759" w:author="美" w:date="2026-05-20T15:34:50Z">
                <w:rPr>
                  <w:rFonts w:hint="eastAsia" w:ascii="Times New Roman" w:hAnsi="Times New Roman" w:eastAsia="仿宋_GB2312" w:cs="Times New Roman"/>
                  <w:sz w:val="30"/>
                  <w:szCs w:val="30"/>
                  <w:lang w:val="en-US" w:eastAsia="zh-CN"/>
                </w:rPr>
              </w:rPrChange>
            </w:rPr>
            <w:delText>和</w:delText>
          </w:r>
        </w:del>
      </w:ins>
      <w:ins w:id="762" w:author="小米粥" w:date="2026-05-19T16:03:45Z">
        <w:del w:id="763" w:author="美" w:date="2026-05-20T15:35:28Z">
          <w:r>
            <w:rPr>
              <w:rFonts w:hint="eastAsia" w:ascii="黑体" w:hAnsi="黑体" w:eastAsia="黑体" w:cs="黑体"/>
              <w:sz w:val="32"/>
              <w:szCs w:val="32"/>
              <w:lang w:val="en-US" w:eastAsia="zh-CN"/>
              <w:rPrChange w:id="764" w:author="美" w:date="2026-05-20T15:34:50Z">
                <w:rPr>
                  <w:rFonts w:hint="eastAsia" w:ascii="Times New Roman" w:hAnsi="Times New Roman" w:eastAsia="仿宋_GB2312" w:cs="Times New Roman"/>
                  <w:sz w:val="30"/>
                  <w:szCs w:val="30"/>
                  <w:lang w:val="en-US" w:eastAsia="zh-CN"/>
                </w:rPr>
              </w:rPrChange>
            </w:rPr>
            <w:delText>信息</w:delText>
          </w:r>
        </w:del>
      </w:ins>
      <w:del w:id="767" w:author="美" w:date="2026-05-20T15:35:28Z">
        <w:r>
          <w:rPr>
            <w:rFonts w:hint="eastAsia" w:ascii="黑体" w:hAnsi="黑体" w:eastAsia="黑体" w:cs="黑体"/>
            <w:sz w:val="32"/>
            <w:szCs w:val="32"/>
            <w:rPrChange w:id="768" w:author="美" w:date="2026-05-20T15:34:50Z">
              <w:rPr>
                <w:rFonts w:hint="default" w:ascii="Times New Roman" w:hAnsi="Times New Roman" w:eastAsia="仿宋_GB2312" w:cs="Times New Roman"/>
                <w:sz w:val="30"/>
                <w:szCs w:val="30"/>
              </w:rPr>
            </w:rPrChange>
          </w:rPr>
          <w:delText>企业、软件企业、数字技术服务商；</w:delText>
        </w:r>
      </w:del>
    </w:p>
    <w:p w14:paraId="1D71599C">
      <w:pPr>
        <w:spacing w:line="560" w:lineRule="exact"/>
        <w:ind w:firstLine="0" w:firstLineChars="0"/>
        <w:rPr>
          <w:del w:id="771" w:author="美" w:date="2026-05-20T15:35:28Z"/>
          <w:rFonts w:hint="eastAsia" w:ascii="黑体" w:hAnsi="黑体" w:eastAsia="黑体" w:cs="黑体"/>
          <w:sz w:val="32"/>
          <w:szCs w:val="32"/>
          <w:rPrChange w:id="772" w:author="美" w:date="2026-05-20T15:34:50Z">
            <w:rPr>
              <w:del w:id="773" w:author="美" w:date="2026-05-20T15:35:28Z"/>
              <w:rFonts w:hint="default" w:ascii="Times New Roman" w:hAnsi="Times New Roman" w:eastAsia="仿宋_GB2312" w:cs="Times New Roman"/>
              <w:sz w:val="30"/>
              <w:szCs w:val="30"/>
            </w:rPr>
          </w:rPrChange>
        </w:rPr>
        <w:pPrChange w:id="770" w:author="美" w:date="2026-05-20T15:34:14Z">
          <w:pPr>
            <w:spacing w:line="560" w:lineRule="exact"/>
            <w:ind w:firstLine="600" w:firstLineChars="200"/>
          </w:pPr>
        </w:pPrChange>
      </w:pPr>
      <w:del w:id="774" w:author="美" w:date="2026-05-20T15:35:28Z">
        <w:r>
          <w:rPr>
            <w:rFonts w:hint="eastAsia" w:ascii="黑体" w:hAnsi="黑体" w:eastAsia="黑体" w:cs="黑体"/>
            <w:sz w:val="32"/>
            <w:szCs w:val="32"/>
            <w:lang w:eastAsia="zh-CN"/>
            <w:rPrChange w:id="775" w:author="美" w:date="2026-05-20T15:34:50Z">
              <w:rPr>
                <w:rFonts w:hint="default" w:ascii="Times New Roman" w:hAnsi="Times New Roman" w:eastAsia="仿宋_GB2312" w:cs="Times New Roman"/>
                <w:sz w:val="30"/>
                <w:szCs w:val="30"/>
                <w:lang w:eastAsia="zh-CN"/>
              </w:rPr>
            </w:rPrChange>
          </w:rPr>
          <w:delText>（</w:delText>
        </w:r>
      </w:del>
      <w:del w:id="777" w:author="美" w:date="2026-05-20T15:35:28Z">
        <w:r>
          <w:rPr>
            <w:rFonts w:hint="eastAsia" w:ascii="黑体" w:hAnsi="黑体" w:eastAsia="黑体" w:cs="黑体"/>
            <w:sz w:val="32"/>
            <w:szCs w:val="32"/>
            <w:lang w:val="en-US" w:eastAsia="zh-CN"/>
            <w:rPrChange w:id="778" w:author="美" w:date="2026-05-20T15:34:50Z">
              <w:rPr>
                <w:rFonts w:hint="default" w:ascii="Times New Roman" w:hAnsi="Times New Roman" w:eastAsia="仿宋_GB2312" w:cs="Times New Roman"/>
                <w:sz w:val="30"/>
                <w:szCs w:val="30"/>
                <w:lang w:val="en-US" w:eastAsia="zh-CN"/>
              </w:rPr>
            </w:rPrChange>
          </w:rPr>
          <w:delText>5</w:delText>
        </w:r>
      </w:del>
      <w:del w:id="780" w:author="美" w:date="2026-05-20T15:35:28Z">
        <w:r>
          <w:rPr>
            <w:rFonts w:hint="eastAsia" w:ascii="黑体" w:hAnsi="黑体" w:eastAsia="黑体" w:cs="黑体"/>
            <w:sz w:val="32"/>
            <w:szCs w:val="32"/>
            <w:lang w:eastAsia="zh-CN"/>
            <w:rPrChange w:id="781" w:author="美" w:date="2026-05-20T15:34:50Z">
              <w:rPr>
                <w:rFonts w:hint="default" w:ascii="Times New Roman" w:hAnsi="Times New Roman" w:eastAsia="仿宋_GB2312" w:cs="Times New Roman"/>
                <w:sz w:val="30"/>
                <w:szCs w:val="30"/>
                <w:lang w:eastAsia="zh-CN"/>
              </w:rPr>
            </w:rPrChange>
          </w:rPr>
          <w:delText>）</w:delText>
        </w:r>
      </w:del>
      <w:del w:id="783" w:author="美" w:date="2026-05-20T15:35:28Z">
        <w:r>
          <w:rPr>
            <w:rFonts w:hint="eastAsia" w:ascii="黑体" w:hAnsi="黑体" w:eastAsia="黑体" w:cs="黑体"/>
            <w:sz w:val="32"/>
            <w:szCs w:val="32"/>
            <w:rPrChange w:id="784" w:author="美" w:date="2026-05-20T15:34:50Z">
              <w:rPr>
                <w:rFonts w:hint="default" w:ascii="Times New Roman" w:hAnsi="Times New Roman" w:eastAsia="仿宋_GB2312" w:cs="Times New Roman"/>
                <w:sz w:val="30"/>
                <w:szCs w:val="30"/>
              </w:rPr>
            </w:rPrChange>
          </w:rPr>
          <w:delText>高等院校、科研院所、标准化机构、检测认证机构；</w:delText>
        </w:r>
      </w:del>
    </w:p>
    <w:p w14:paraId="125AE02C">
      <w:pPr>
        <w:spacing w:line="560" w:lineRule="exact"/>
        <w:ind w:firstLine="0" w:firstLineChars="0"/>
        <w:rPr>
          <w:del w:id="787" w:author="美" w:date="2026-05-20T15:35:28Z"/>
          <w:rFonts w:hint="eastAsia" w:ascii="黑体" w:hAnsi="黑体" w:eastAsia="黑体" w:cs="黑体"/>
          <w:sz w:val="32"/>
          <w:szCs w:val="32"/>
          <w:rPrChange w:id="788" w:author="美" w:date="2026-05-20T15:34:50Z">
            <w:rPr>
              <w:del w:id="789" w:author="美" w:date="2026-05-20T15:35:28Z"/>
              <w:rFonts w:hint="default" w:ascii="Times New Roman" w:hAnsi="Times New Roman" w:eastAsia="仿宋_GB2312" w:cs="Times New Roman"/>
              <w:sz w:val="30"/>
              <w:szCs w:val="30"/>
            </w:rPr>
          </w:rPrChange>
        </w:rPr>
        <w:pPrChange w:id="786" w:author="美" w:date="2026-05-20T15:34:14Z">
          <w:pPr>
            <w:spacing w:line="560" w:lineRule="exact"/>
            <w:ind w:firstLine="600" w:firstLineChars="200"/>
          </w:pPr>
        </w:pPrChange>
      </w:pPr>
      <w:del w:id="790" w:author="美" w:date="2026-05-20T15:35:28Z">
        <w:r>
          <w:rPr>
            <w:rFonts w:hint="eastAsia" w:ascii="黑体" w:hAnsi="黑体" w:eastAsia="黑体" w:cs="黑体"/>
            <w:sz w:val="32"/>
            <w:szCs w:val="32"/>
            <w:lang w:eastAsia="zh-CN"/>
            <w:rPrChange w:id="791" w:author="美" w:date="2026-05-20T15:34:50Z">
              <w:rPr>
                <w:rFonts w:hint="default" w:ascii="Times New Roman" w:hAnsi="Times New Roman" w:eastAsia="仿宋_GB2312" w:cs="Times New Roman"/>
                <w:sz w:val="30"/>
                <w:szCs w:val="30"/>
                <w:lang w:eastAsia="zh-CN"/>
              </w:rPr>
            </w:rPrChange>
          </w:rPr>
          <w:delText>（</w:delText>
        </w:r>
      </w:del>
      <w:del w:id="793" w:author="美" w:date="2026-05-20T15:35:28Z">
        <w:r>
          <w:rPr>
            <w:rFonts w:hint="eastAsia" w:ascii="黑体" w:hAnsi="黑体" w:eastAsia="黑体" w:cs="黑体"/>
            <w:sz w:val="32"/>
            <w:szCs w:val="32"/>
            <w:lang w:val="en-US" w:eastAsia="zh-CN"/>
            <w:rPrChange w:id="794" w:author="美" w:date="2026-05-20T15:34:50Z">
              <w:rPr>
                <w:rFonts w:hint="default" w:ascii="Times New Roman" w:hAnsi="Times New Roman" w:eastAsia="仿宋_GB2312" w:cs="Times New Roman"/>
                <w:sz w:val="30"/>
                <w:szCs w:val="30"/>
                <w:lang w:val="en-US" w:eastAsia="zh-CN"/>
              </w:rPr>
            </w:rPrChange>
          </w:rPr>
          <w:delText>6</w:delText>
        </w:r>
      </w:del>
      <w:del w:id="796" w:author="美" w:date="2026-05-20T15:35:28Z">
        <w:r>
          <w:rPr>
            <w:rFonts w:hint="eastAsia" w:ascii="黑体" w:hAnsi="黑体" w:eastAsia="黑体" w:cs="黑体"/>
            <w:sz w:val="32"/>
            <w:szCs w:val="32"/>
            <w:lang w:eastAsia="zh-CN"/>
            <w:rPrChange w:id="797" w:author="美" w:date="2026-05-20T15:34:50Z">
              <w:rPr>
                <w:rFonts w:hint="default" w:ascii="Times New Roman" w:hAnsi="Times New Roman" w:eastAsia="仿宋_GB2312" w:cs="Times New Roman"/>
                <w:sz w:val="30"/>
                <w:szCs w:val="30"/>
                <w:lang w:eastAsia="zh-CN"/>
              </w:rPr>
            </w:rPrChange>
          </w:rPr>
          <w:delText>）</w:delText>
        </w:r>
      </w:del>
      <w:del w:id="799" w:author="美" w:date="2026-05-20T15:35:28Z">
        <w:r>
          <w:rPr>
            <w:rFonts w:hint="eastAsia" w:ascii="黑体" w:hAnsi="黑体" w:eastAsia="黑体" w:cs="黑体"/>
            <w:sz w:val="32"/>
            <w:szCs w:val="32"/>
            <w:rPrChange w:id="800" w:author="美" w:date="2026-05-20T15:34:50Z">
              <w:rPr>
                <w:rFonts w:hint="default" w:ascii="Times New Roman" w:hAnsi="Times New Roman" w:eastAsia="仿宋_GB2312" w:cs="Times New Roman"/>
                <w:sz w:val="30"/>
                <w:szCs w:val="30"/>
              </w:rPr>
            </w:rPrChange>
          </w:rPr>
          <w:delText>行业协会、产业联盟及其他符合条件的组织。</w:delText>
        </w:r>
      </w:del>
    </w:p>
    <w:p w14:paraId="43E58A1F">
      <w:pPr>
        <w:numPr>
          <w:ilvl w:val="-1"/>
          <w:numId w:val="0"/>
        </w:numPr>
        <w:spacing w:line="560" w:lineRule="exact"/>
        <w:ind w:firstLine="0" w:firstLineChars="0"/>
        <w:rPr>
          <w:del w:id="803" w:author="美" w:date="2026-05-20T15:35:28Z"/>
          <w:rFonts w:hint="eastAsia" w:ascii="黑体" w:hAnsi="黑体" w:eastAsia="黑体" w:cs="黑体"/>
          <w:sz w:val="32"/>
          <w:szCs w:val="32"/>
          <w:lang w:val="en-US" w:eastAsia="zh-CN"/>
          <w:rPrChange w:id="804" w:author="美" w:date="2026-05-20T15:34:50Z">
            <w:rPr>
              <w:del w:id="805" w:author="美" w:date="2026-05-20T15:35:28Z"/>
              <w:rFonts w:hint="default" w:ascii="Times New Roman" w:hAnsi="Times New Roman" w:eastAsia="仿宋_GB2312" w:cs="Times New Roman"/>
              <w:sz w:val="30"/>
              <w:szCs w:val="30"/>
              <w:lang w:val="en-US" w:eastAsia="zh-CN"/>
            </w:rPr>
          </w:rPrChange>
        </w:rPr>
        <w:pPrChange w:id="802" w:author="美" w:date="2026-05-20T15:34:14Z">
          <w:pPr>
            <w:numPr>
              <w:ilvl w:val="-1"/>
              <w:numId w:val="0"/>
            </w:numPr>
            <w:spacing w:line="560" w:lineRule="exact"/>
            <w:ind w:firstLine="600" w:firstLineChars="200"/>
          </w:pPr>
        </w:pPrChange>
      </w:pPr>
      <w:del w:id="806" w:author="美" w:date="2026-05-20T15:35:28Z">
        <w:r>
          <w:rPr>
            <w:rFonts w:hint="eastAsia" w:ascii="黑体" w:hAnsi="黑体" w:eastAsia="黑体" w:cs="黑体"/>
            <w:sz w:val="32"/>
            <w:szCs w:val="32"/>
            <w:lang w:val="en-US" w:eastAsia="zh-CN"/>
            <w:rPrChange w:id="807" w:author="美" w:date="2026-05-20T15:34:50Z">
              <w:rPr>
                <w:rFonts w:hint="default" w:ascii="Times New Roman" w:hAnsi="Times New Roman" w:eastAsia="仿宋_GB2312" w:cs="Times New Roman"/>
                <w:sz w:val="30"/>
                <w:szCs w:val="30"/>
                <w:lang w:val="en-US" w:eastAsia="zh-CN"/>
              </w:rPr>
            </w:rPrChange>
          </w:rPr>
          <w:delText>2.同一参赛单位可以有多个团队</w:delText>
        </w:r>
      </w:del>
      <w:ins w:id="809" w:author="小米粥" w:date="2026-05-19T16:04:29Z">
        <w:del w:id="810" w:author="美" w:date="2026-05-20T15:35:28Z">
          <w:r>
            <w:rPr>
              <w:rFonts w:hint="eastAsia" w:ascii="黑体" w:hAnsi="黑体" w:eastAsia="黑体" w:cs="黑体"/>
              <w:sz w:val="32"/>
              <w:szCs w:val="32"/>
              <w:lang w:val="en-US" w:eastAsia="zh-CN"/>
              <w:rPrChange w:id="811" w:author="美" w:date="2026-05-20T15:34:50Z">
                <w:rPr>
                  <w:rFonts w:hint="eastAsia" w:ascii="Times New Roman" w:hAnsi="Times New Roman" w:eastAsia="仿宋_GB2312" w:cs="Times New Roman"/>
                  <w:sz w:val="30"/>
                  <w:szCs w:val="30"/>
                  <w:lang w:val="en-US" w:eastAsia="zh-CN"/>
                </w:rPr>
              </w:rPrChange>
            </w:rPr>
            <w:delText>分别</w:delText>
          </w:r>
        </w:del>
      </w:ins>
      <w:ins w:id="814" w:author="小米粥" w:date="2026-05-19T16:04:34Z">
        <w:del w:id="815" w:author="美" w:date="2026-05-20T15:35:28Z">
          <w:r>
            <w:rPr>
              <w:rFonts w:hint="eastAsia" w:ascii="黑体" w:hAnsi="黑体" w:eastAsia="黑体" w:cs="黑体"/>
              <w:sz w:val="32"/>
              <w:szCs w:val="32"/>
              <w:lang w:val="en-US" w:eastAsia="zh-CN"/>
              <w:rPrChange w:id="816" w:author="美" w:date="2026-05-20T15:34:50Z">
                <w:rPr>
                  <w:rFonts w:hint="eastAsia" w:ascii="Times New Roman" w:hAnsi="Times New Roman" w:eastAsia="仿宋_GB2312" w:cs="Times New Roman"/>
                  <w:sz w:val="30"/>
                  <w:szCs w:val="30"/>
                  <w:lang w:val="en-US" w:eastAsia="zh-CN"/>
                </w:rPr>
              </w:rPrChange>
            </w:rPr>
            <w:delText>参赛</w:delText>
          </w:r>
        </w:del>
      </w:ins>
      <w:ins w:id="819" w:author="小米粥" w:date="2026-05-19T16:04:36Z">
        <w:del w:id="820" w:author="美" w:date="2026-05-20T15:35:28Z">
          <w:r>
            <w:rPr>
              <w:rFonts w:hint="eastAsia" w:ascii="黑体" w:hAnsi="黑体" w:eastAsia="黑体" w:cs="黑体"/>
              <w:sz w:val="32"/>
              <w:szCs w:val="32"/>
              <w:lang w:val="en-US" w:eastAsia="zh-CN"/>
              <w:rPrChange w:id="821" w:author="美" w:date="2026-05-20T15:34:50Z">
                <w:rPr>
                  <w:rFonts w:hint="eastAsia" w:ascii="Times New Roman" w:hAnsi="Times New Roman" w:eastAsia="仿宋_GB2312" w:cs="Times New Roman"/>
                  <w:sz w:val="30"/>
                  <w:szCs w:val="30"/>
                  <w:lang w:val="en-US" w:eastAsia="zh-CN"/>
                </w:rPr>
              </w:rPrChange>
            </w:rPr>
            <w:delText>多个</w:delText>
          </w:r>
        </w:del>
      </w:ins>
      <w:ins w:id="824" w:author="小米粥" w:date="2026-05-19T16:04:38Z">
        <w:del w:id="825" w:author="美" w:date="2026-05-20T15:35:28Z">
          <w:r>
            <w:rPr>
              <w:rFonts w:hint="eastAsia" w:ascii="黑体" w:hAnsi="黑体" w:eastAsia="黑体" w:cs="黑体"/>
              <w:sz w:val="32"/>
              <w:szCs w:val="32"/>
              <w:lang w:val="en-US" w:eastAsia="zh-CN"/>
              <w:rPrChange w:id="826" w:author="美" w:date="2026-05-20T15:34:50Z">
                <w:rPr>
                  <w:rFonts w:hint="eastAsia" w:ascii="Times New Roman" w:hAnsi="Times New Roman" w:eastAsia="仿宋_GB2312" w:cs="Times New Roman"/>
                  <w:sz w:val="30"/>
                  <w:szCs w:val="30"/>
                  <w:lang w:val="en-US" w:eastAsia="zh-CN"/>
                </w:rPr>
              </w:rPrChange>
            </w:rPr>
            <w:delText>项目</w:delText>
          </w:r>
        </w:del>
      </w:ins>
      <w:del w:id="829" w:author="美" w:date="2026-05-20T15:35:28Z">
        <w:r>
          <w:rPr>
            <w:rFonts w:hint="eastAsia" w:ascii="黑体" w:hAnsi="黑体" w:eastAsia="黑体" w:cs="黑体"/>
            <w:sz w:val="32"/>
            <w:szCs w:val="32"/>
            <w:lang w:val="en-US" w:eastAsia="zh-CN"/>
            <w:rPrChange w:id="830" w:author="美" w:date="2026-05-20T15:34:50Z">
              <w:rPr>
                <w:rFonts w:hint="default" w:ascii="Times New Roman" w:hAnsi="Times New Roman" w:eastAsia="仿宋_GB2312" w:cs="Times New Roman"/>
                <w:sz w:val="30"/>
                <w:szCs w:val="30"/>
                <w:lang w:val="en-US" w:eastAsia="zh-CN"/>
              </w:rPr>
            </w:rPrChange>
          </w:rPr>
          <w:delText>和项目参赛，但每个参赛团队只能提交1个参赛项目，每个参赛团队的参赛代表人数不超过5人，每个参赛代表只能代表1个团队参加比赛。报名截止之后，参赛代表不可更改。</w:delText>
        </w:r>
      </w:del>
    </w:p>
    <w:p w14:paraId="0D64F33C">
      <w:pPr>
        <w:numPr>
          <w:ilvl w:val="-1"/>
          <w:numId w:val="0"/>
        </w:numPr>
        <w:spacing w:line="560" w:lineRule="exact"/>
        <w:ind w:firstLine="0" w:firstLineChars="0"/>
        <w:rPr>
          <w:del w:id="833" w:author="美" w:date="2026-05-20T15:35:28Z"/>
          <w:rFonts w:hint="eastAsia" w:ascii="黑体" w:hAnsi="黑体" w:eastAsia="黑体" w:cs="黑体"/>
          <w:sz w:val="32"/>
          <w:szCs w:val="32"/>
          <w:lang w:eastAsia="zh-CN"/>
          <w:rPrChange w:id="834" w:author="美" w:date="2026-05-20T15:34:50Z">
            <w:rPr>
              <w:del w:id="835" w:author="美" w:date="2026-05-20T15:35:28Z"/>
              <w:rFonts w:hint="eastAsia" w:ascii="Times New Roman" w:hAnsi="Times New Roman" w:eastAsia="仿宋_GB2312" w:cs="Times New Roman"/>
              <w:sz w:val="30"/>
              <w:szCs w:val="30"/>
              <w:lang w:eastAsia="zh-CN"/>
            </w:rPr>
          </w:rPrChange>
        </w:rPr>
        <w:pPrChange w:id="832" w:author="美" w:date="2026-05-20T15:34:14Z">
          <w:pPr>
            <w:numPr>
              <w:ilvl w:val="-1"/>
              <w:numId w:val="0"/>
            </w:numPr>
            <w:spacing w:line="560" w:lineRule="exact"/>
            <w:ind w:firstLine="600" w:firstLineChars="200"/>
          </w:pPr>
        </w:pPrChange>
      </w:pPr>
      <w:del w:id="836" w:author="美" w:date="2026-05-20T15:35:28Z">
        <w:r>
          <w:rPr>
            <w:rFonts w:hint="eastAsia" w:ascii="黑体" w:hAnsi="黑体" w:eastAsia="黑体" w:cs="黑体"/>
            <w:sz w:val="32"/>
            <w:szCs w:val="32"/>
            <w:lang w:val="en-US" w:eastAsia="zh-CN"/>
            <w:rPrChange w:id="837" w:author="美" w:date="2026-05-20T15:34:50Z">
              <w:rPr>
                <w:rFonts w:hint="default" w:ascii="Times New Roman" w:hAnsi="Times New Roman" w:eastAsia="仿宋_GB2312" w:cs="Times New Roman"/>
                <w:sz w:val="30"/>
                <w:szCs w:val="30"/>
                <w:lang w:val="en-US" w:eastAsia="zh-CN"/>
              </w:rPr>
            </w:rPrChange>
          </w:rPr>
          <w:delText>合作组队申报需</w:delText>
        </w:r>
      </w:del>
      <w:del w:id="839" w:author="美" w:date="2026-05-20T15:35:28Z">
        <w:r>
          <w:rPr>
            <w:rFonts w:hint="eastAsia" w:ascii="黑体" w:hAnsi="黑体" w:eastAsia="黑体" w:cs="黑体"/>
            <w:sz w:val="32"/>
            <w:szCs w:val="32"/>
            <w:rPrChange w:id="840" w:author="美" w:date="2026-05-20T15:34:50Z">
              <w:rPr>
                <w:rFonts w:hint="default" w:ascii="Times New Roman" w:hAnsi="Times New Roman" w:eastAsia="仿宋_GB2312" w:cs="Times New Roman"/>
                <w:sz w:val="30"/>
                <w:szCs w:val="30"/>
              </w:rPr>
            </w:rPrChange>
          </w:rPr>
          <w:delText>明确1家牵头</w:delText>
        </w:r>
      </w:del>
      <w:del w:id="842" w:author="美" w:date="2026-05-20T15:35:28Z">
        <w:r>
          <w:rPr>
            <w:rFonts w:hint="eastAsia" w:ascii="黑体" w:hAnsi="黑体" w:eastAsia="黑体" w:cs="黑体"/>
            <w:sz w:val="32"/>
            <w:szCs w:val="32"/>
            <w:lang w:val="en-US" w:eastAsia="zh-CN"/>
            <w:rPrChange w:id="843" w:author="美" w:date="2026-05-20T15:34:50Z">
              <w:rPr>
                <w:rFonts w:hint="default" w:ascii="Times New Roman" w:hAnsi="Times New Roman" w:eastAsia="仿宋_GB2312" w:cs="Times New Roman"/>
                <w:sz w:val="30"/>
                <w:szCs w:val="30"/>
                <w:lang w:val="en-US" w:eastAsia="zh-CN"/>
              </w:rPr>
            </w:rPrChange>
          </w:rPr>
          <w:delText>参赛</w:delText>
        </w:r>
      </w:del>
      <w:del w:id="845" w:author="美" w:date="2026-05-20T15:35:28Z">
        <w:r>
          <w:rPr>
            <w:rFonts w:hint="eastAsia" w:ascii="黑体" w:hAnsi="黑体" w:eastAsia="黑体" w:cs="黑体"/>
            <w:sz w:val="32"/>
            <w:szCs w:val="32"/>
            <w:rPrChange w:id="846" w:author="美" w:date="2026-05-20T15:34:50Z">
              <w:rPr>
                <w:rFonts w:hint="default" w:ascii="Times New Roman" w:hAnsi="Times New Roman" w:eastAsia="仿宋_GB2312" w:cs="Times New Roman"/>
                <w:sz w:val="30"/>
                <w:szCs w:val="30"/>
              </w:rPr>
            </w:rPrChange>
          </w:rPr>
          <w:delText>单位，可</w:delText>
        </w:r>
      </w:del>
      <w:del w:id="848" w:author="美" w:date="2026-05-20T15:35:28Z">
        <w:r>
          <w:rPr>
            <w:rFonts w:hint="eastAsia" w:ascii="黑体" w:hAnsi="黑体" w:eastAsia="黑体" w:cs="黑体"/>
            <w:sz w:val="32"/>
            <w:szCs w:val="32"/>
            <w:lang w:val="en-US" w:eastAsia="zh-CN"/>
            <w:rPrChange w:id="849" w:author="美" w:date="2026-05-20T15:34:50Z">
              <w:rPr>
                <w:rFonts w:hint="default" w:ascii="Times New Roman" w:hAnsi="Times New Roman" w:eastAsia="仿宋_GB2312" w:cs="Times New Roman"/>
                <w:sz w:val="30"/>
                <w:szCs w:val="30"/>
                <w:lang w:val="en-US" w:eastAsia="zh-CN"/>
              </w:rPr>
            </w:rPrChange>
          </w:rPr>
          <w:delText>组队</w:delText>
        </w:r>
      </w:del>
      <w:ins w:id="851" w:author="小米粥" w:date="2026-05-19T16:05:01Z">
        <w:del w:id="852" w:author="美" w:date="2026-05-20T15:35:28Z">
          <w:r>
            <w:rPr>
              <w:rFonts w:hint="eastAsia" w:ascii="黑体" w:hAnsi="黑体" w:eastAsia="黑体" w:cs="黑体"/>
              <w:sz w:val="32"/>
              <w:szCs w:val="32"/>
              <w:lang w:val="en-US" w:eastAsia="zh-CN"/>
              <w:rPrChange w:id="853" w:author="美" w:date="2026-05-20T15:34:50Z">
                <w:rPr>
                  <w:rFonts w:hint="eastAsia" w:ascii="Times New Roman" w:hAnsi="Times New Roman" w:eastAsia="仿宋_GB2312" w:cs="Times New Roman"/>
                  <w:sz w:val="30"/>
                  <w:szCs w:val="30"/>
                  <w:lang w:val="en-US" w:eastAsia="zh-CN"/>
                </w:rPr>
              </w:rPrChange>
            </w:rPr>
            <w:delText>成员</w:delText>
          </w:r>
        </w:del>
      </w:ins>
      <w:del w:id="856" w:author="美" w:date="2026-05-20T15:35:28Z">
        <w:r>
          <w:rPr>
            <w:rFonts w:hint="eastAsia" w:ascii="黑体" w:hAnsi="黑体" w:eastAsia="黑体" w:cs="黑体"/>
            <w:sz w:val="32"/>
            <w:szCs w:val="32"/>
            <w:rPrChange w:id="857" w:author="美" w:date="2026-05-20T15:34:50Z">
              <w:rPr>
                <w:rFonts w:hint="default" w:ascii="Times New Roman" w:hAnsi="Times New Roman" w:eastAsia="仿宋_GB2312" w:cs="Times New Roman"/>
                <w:sz w:val="30"/>
                <w:szCs w:val="30"/>
              </w:rPr>
            </w:rPrChange>
          </w:rPr>
          <w:delText>不超过3家。</w:delText>
        </w:r>
      </w:del>
      <w:del w:id="859" w:author="美" w:date="2026-05-20T15:35:28Z">
        <w:r>
          <w:rPr>
            <w:rFonts w:hint="eastAsia" w:ascii="黑体" w:hAnsi="黑体" w:eastAsia="黑体" w:cs="黑体"/>
            <w:sz w:val="32"/>
            <w:szCs w:val="32"/>
            <w:lang w:val="en-US" w:eastAsia="zh-CN"/>
            <w:rPrChange w:id="860" w:author="美" w:date="2026-05-20T15:34:50Z">
              <w:rPr>
                <w:rFonts w:hint="default" w:ascii="Times New Roman" w:hAnsi="Times New Roman" w:eastAsia="仿宋_GB2312" w:cs="Times New Roman"/>
                <w:sz w:val="30"/>
                <w:szCs w:val="30"/>
                <w:lang w:val="en-US" w:eastAsia="zh-CN"/>
              </w:rPr>
            </w:rPrChange>
          </w:rPr>
          <w:delText>合作组队</w:delText>
        </w:r>
      </w:del>
      <w:del w:id="862" w:author="美" w:date="2026-05-20T15:35:28Z">
        <w:r>
          <w:rPr>
            <w:rFonts w:hint="eastAsia" w:ascii="黑体" w:hAnsi="黑体" w:eastAsia="黑体" w:cs="黑体"/>
            <w:sz w:val="32"/>
            <w:szCs w:val="32"/>
            <w:rPrChange w:id="863" w:author="美" w:date="2026-05-20T15:34:50Z">
              <w:rPr>
                <w:rFonts w:hint="default" w:ascii="Times New Roman" w:hAnsi="Times New Roman" w:eastAsia="仿宋_GB2312" w:cs="Times New Roman"/>
                <w:sz w:val="30"/>
                <w:szCs w:val="30"/>
              </w:rPr>
            </w:rPrChange>
          </w:rPr>
          <w:delText>各方应事先明确知识产权、成果归属、数据使用、参赛授权及后续推广等事项</w:delText>
        </w:r>
      </w:del>
      <w:del w:id="865" w:author="美" w:date="2026-05-20T15:35:28Z">
        <w:r>
          <w:rPr>
            <w:rFonts w:hint="eastAsia" w:ascii="黑体" w:hAnsi="黑体" w:eastAsia="黑体" w:cs="黑体"/>
            <w:sz w:val="32"/>
            <w:szCs w:val="32"/>
            <w:lang w:eastAsia="zh-CN"/>
            <w:rPrChange w:id="866" w:author="美" w:date="2026-05-20T15:34:50Z">
              <w:rPr>
                <w:rFonts w:hint="eastAsia" w:ascii="Times New Roman" w:hAnsi="Times New Roman" w:eastAsia="仿宋_GB2312" w:cs="Times New Roman"/>
                <w:sz w:val="30"/>
                <w:szCs w:val="30"/>
                <w:lang w:eastAsia="zh-CN"/>
              </w:rPr>
            </w:rPrChange>
          </w:rPr>
          <w:delText>；</w:delText>
        </w:r>
      </w:del>
    </w:p>
    <w:p w14:paraId="6B015987">
      <w:pPr>
        <w:numPr>
          <w:ilvl w:val="-1"/>
          <w:numId w:val="0"/>
        </w:numPr>
        <w:spacing w:line="560" w:lineRule="exact"/>
        <w:ind w:firstLine="0" w:firstLineChars="0"/>
        <w:rPr>
          <w:del w:id="869" w:author="美" w:date="2026-05-20T15:35:28Z"/>
          <w:rFonts w:hint="eastAsia" w:ascii="黑体" w:hAnsi="黑体" w:eastAsia="黑体" w:cs="黑体"/>
          <w:sz w:val="32"/>
          <w:szCs w:val="32"/>
          <w:lang w:val="en-US" w:eastAsia="zh-CN"/>
          <w:rPrChange w:id="870" w:author="美" w:date="2026-05-20T15:34:50Z">
            <w:rPr>
              <w:del w:id="871" w:author="美" w:date="2026-05-20T15:35:28Z"/>
              <w:rFonts w:hint="default" w:ascii="Times New Roman" w:hAnsi="Times New Roman" w:eastAsia="仿宋_GB2312" w:cs="Times New Roman"/>
              <w:sz w:val="30"/>
              <w:szCs w:val="30"/>
              <w:lang w:val="en-US" w:eastAsia="zh-CN"/>
            </w:rPr>
          </w:rPrChange>
        </w:rPr>
        <w:pPrChange w:id="868" w:author="美" w:date="2026-05-20T15:34:14Z">
          <w:pPr>
            <w:numPr>
              <w:ilvl w:val="-1"/>
              <w:numId w:val="0"/>
            </w:numPr>
            <w:spacing w:line="560" w:lineRule="exact"/>
            <w:ind w:firstLine="600" w:firstLineChars="200"/>
          </w:pPr>
        </w:pPrChange>
      </w:pPr>
      <w:del w:id="872" w:author="美" w:date="2026-05-20T15:35:28Z">
        <w:r>
          <w:rPr>
            <w:rFonts w:hint="eastAsia" w:ascii="黑体" w:hAnsi="黑体" w:eastAsia="黑体" w:cs="黑体"/>
            <w:sz w:val="32"/>
            <w:szCs w:val="32"/>
            <w:lang w:val="en-US" w:eastAsia="zh-CN"/>
            <w:rPrChange w:id="873" w:author="美" w:date="2026-05-20T15:34:50Z">
              <w:rPr>
                <w:rFonts w:hint="default" w:ascii="Times New Roman" w:hAnsi="Times New Roman" w:eastAsia="仿宋_GB2312" w:cs="Times New Roman"/>
                <w:sz w:val="30"/>
                <w:szCs w:val="30"/>
                <w:lang w:val="en-US" w:eastAsia="zh-CN"/>
              </w:rPr>
            </w:rPrChange>
          </w:rPr>
          <w:delText>3.参赛团队需遵守</w:delText>
        </w:r>
      </w:del>
      <w:del w:id="875" w:author="美" w:date="2026-05-20T15:35:28Z">
        <w:r>
          <w:rPr>
            <w:rFonts w:hint="eastAsia" w:ascii="黑体" w:hAnsi="黑体" w:eastAsia="黑体" w:cs="黑体"/>
            <w:sz w:val="32"/>
            <w:szCs w:val="32"/>
            <w:lang w:val="en-US" w:eastAsia="zh-CN"/>
            <w:rPrChange w:id="876" w:author="美" w:date="2026-05-20T15:34:50Z">
              <w:rPr>
                <w:rFonts w:hint="eastAsia" w:ascii="Times New Roman" w:hAnsi="Times New Roman" w:eastAsia="仿宋_GB2312" w:cs="Times New Roman"/>
                <w:sz w:val="30"/>
                <w:szCs w:val="30"/>
                <w:lang w:val="en-US" w:eastAsia="zh-CN"/>
              </w:rPr>
            </w:rPrChange>
          </w:rPr>
          <w:delText>会赛</w:delText>
        </w:r>
      </w:del>
      <w:del w:id="878" w:author="美" w:date="2026-05-20T15:35:28Z">
        <w:r>
          <w:rPr>
            <w:rFonts w:hint="eastAsia" w:ascii="黑体" w:hAnsi="黑体" w:eastAsia="黑体" w:cs="黑体"/>
            <w:sz w:val="32"/>
            <w:szCs w:val="32"/>
            <w:lang w:val="en-US" w:eastAsia="zh-CN"/>
            <w:rPrChange w:id="879" w:author="美" w:date="2026-05-20T15:34:50Z">
              <w:rPr>
                <w:rFonts w:hint="default" w:ascii="Times New Roman" w:hAnsi="Times New Roman" w:eastAsia="仿宋_GB2312" w:cs="Times New Roman"/>
                <w:sz w:val="30"/>
                <w:szCs w:val="30"/>
                <w:lang w:val="en-US" w:eastAsia="zh-CN"/>
              </w:rPr>
            </w:rPrChange>
          </w:rPr>
          <w:delText>规则，对所有信息的准确性和真实性负责，一经发现虚假信息将取消参赛资格。参赛团队名称需符合法律法规、公序良俗相关规定</w:delText>
        </w:r>
      </w:del>
      <w:del w:id="881" w:author="美" w:date="2026-05-20T15:35:28Z">
        <w:r>
          <w:rPr>
            <w:rFonts w:hint="eastAsia" w:ascii="黑体" w:hAnsi="黑体" w:eastAsia="黑体" w:cs="黑体"/>
            <w:sz w:val="32"/>
            <w:szCs w:val="32"/>
            <w:lang w:val="en-US" w:eastAsia="zh-CN"/>
            <w:rPrChange w:id="882" w:author="美" w:date="2026-05-20T15:34:50Z">
              <w:rPr>
                <w:rFonts w:hint="eastAsia" w:ascii="Times New Roman" w:hAnsi="Times New Roman" w:eastAsia="仿宋_GB2312" w:cs="Times New Roman"/>
                <w:sz w:val="30"/>
                <w:szCs w:val="30"/>
                <w:lang w:val="en-US" w:eastAsia="zh-CN"/>
              </w:rPr>
            </w:rPrChange>
          </w:rPr>
          <w:delText>；</w:delText>
        </w:r>
      </w:del>
      <w:del w:id="884" w:author="美" w:date="2026-05-20T15:35:28Z">
        <w:r>
          <w:rPr>
            <w:rFonts w:hint="eastAsia" w:ascii="黑体" w:hAnsi="黑体" w:eastAsia="黑体" w:cs="黑体"/>
            <w:sz w:val="32"/>
            <w:szCs w:val="32"/>
            <w:lang w:val="en-US" w:eastAsia="zh-CN"/>
            <w:rPrChange w:id="885" w:author="美" w:date="2026-05-20T15:34:50Z">
              <w:rPr>
                <w:rFonts w:hint="default" w:ascii="Times New Roman" w:hAnsi="Times New Roman" w:eastAsia="仿宋_GB2312" w:cs="Times New Roman"/>
                <w:sz w:val="30"/>
                <w:szCs w:val="30"/>
                <w:lang w:val="en-US" w:eastAsia="zh-CN"/>
              </w:rPr>
            </w:rPrChange>
          </w:rPr>
          <w:br w:type="textWrapping"/>
        </w:r>
      </w:del>
      <w:del w:id="887" w:author="美" w:date="2026-05-20T15:35:28Z">
        <w:r>
          <w:rPr>
            <w:rFonts w:hint="eastAsia" w:ascii="黑体" w:hAnsi="黑体" w:eastAsia="黑体" w:cs="黑体"/>
            <w:sz w:val="32"/>
            <w:szCs w:val="32"/>
            <w:lang w:val="en-US" w:eastAsia="zh-CN"/>
            <w:rPrChange w:id="888" w:author="美" w:date="2026-05-20T15:34:50Z">
              <w:rPr>
                <w:rFonts w:hint="default" w:ascii="Times New Roman" w:hAnsi="Times New Roman" w:eastAsia="仿宋_GB2312" w:cs="Times New Roman"/>
                <w:sz w:val="30"/>
                <w:szCs w:val="30"/>
                <w:lang w:val="en-US" w:eastAsia="zh-CN"/>
              </w:rPr>
            </w:rPrChange>
          </w:rPr>
          <w:delText>　　4.获得推荐国赛总决赛资格的项目应接受会赛组委会包括知识产权审查在内的相关审核，审核未通过的团队将取消国赛总决赛参赛推荐资格</w:delText>
        </w:r>
      </w:del>
      <w:ins w:id="890" w:author="小米粥" w:date="2026-05-19T16:05:34Z">
        <w:del w:id="891" w:author="美" w:date="2026-05-20T15:35:28Z">
          <w:r>
            <w:rPr>
              <w:rFonts w:hint="eastAsia" w:ascii="黑体" w:hAnsi="黑体" w:eastAsia="黑体" w:cs="黑体"/>
              <w:sz w:val="32"/>
              <w:szCs w:val="32"/>
              <w:lang w:val="en-US" w:eastAsia="zh-CN"/>
              <w:rPrChange w:id="892" w:author="美" w:date="2026-05-20T15:34:50Z">
                <w:rPr>
                  <w:rFonts w:hint="eastAsia" w:ascii="Times New Roman" w:hAnsi="Times New Roman" w:eastAsia="仿宋_GB2312" w:cs="Times New Roman"/>
                  <w:sz w:val="30"/>
                  <w:szCs w:val="30"/>
                  <w:lang w:val="en-US" w:eastAsia="zh-CN"/>
                </w:rPr>
              </w:rPrChange>
            </w:rPr>
            <w:delText>决赛</w:delText>
          </w:r>
        </w:del>
      </w:ins>
      <w:ins w:id="895" w:author="小米粥" w:date="2026-05-19T16:05:38Z">
        <w:del w:id="896" w:author="美" w:date="2026-05-20T15:35:28Z">
          <w:r>
            <w:rPr>
              <w:rFonts w:hint="eastAsia" w:ascii="黑体" w:hAnsi="黑体" w:eastAsia="黑体" w:cs="黑体"/>
              <w:sz w:val="32"/>
              <w:szCs w:val="32"/>
              <w:lang w:val="en-US" w:eastAsia="zh-CN"/>
              <w:rPrChange w:id="897" w:author="美" w:date="2026-05-20T15:34:50Z">
                <w:rPr>
                  <w:rFonts w:hint="eastAsia" w:ascii="Times New Roman" w:hAnsi="Times New Roman" w:eastAsia="仿宋_GB2312" w:cs="Times New Roman"/>
                  <w:sz w:val="30"/>
                  <w:szCs w:val="30"/>
                  <w:lang w:val="en-US" w:eastAsia="zh-CN"/>
                </w:rPr>
              </w:rPrChange>
            </w:rPr>
            <w:delText>获奖项目</w:delText>
          </w:r>
        </w:del>
      </w:ins>
      <w:ins w:id="900" w:author="小米粥" w:date="2026-05-19T16:05:42Z">
        <w:del w:id="901" w:author="美" w:date="2026-05-20T15:35:28Z">
          <w:r>
            <w:rPr>
              <w:rFonts w:hint="eastAsia" w:ascii="黑体" w:hAnsi="黑体" w:eastAsia="黑体" w:cs="黑体"/>
              <w:sz w:val="32"/>
              <w:szCs w:val="32"/>
              <w:lang w:val="en-US" w:eastAsia="zh-CN"/>
              <w:rPrChange w:id="902" w:author="美" w:date="2026-05-20T15:34:50Z">
                <w:rPr>
                  <w:rFonts w:hint="eastAsia" w:ascii="Times New Roman" w:hAnsi="Times New Roman" w:eastAsia="仿宋_GB2312" w:cs="Times New Roman"/>
                  <w:sz w:val="30"/>
                  <w:szCs w:val="30"/>
                  <w:lang w:val="en-US" w:eastAsia="zh-CN"/>
                </w:rPr>
              </w:rPrChange>
            </w:rPr>
            <w:delText>必须</w:delText>
          </w:r>
        </w:del>
      </w:ins>
      <w:ins w:id="905" w:author="小米粥" w:date="2026-05-19T16:05:45Z">
        <w:del w:id="906" w:author="美" w:date="2026-05-20T15:35:28Z">
          <w:r>
            <w:rPr>
              <w:rFonts w:hint="eastAsia" w:ascii="黑体" w:hAnsi="黑体" w:eastAsia="黑体" w:cs="黑体"/>
              <w:sz w:val="32"/>
              <w:szCs w:val="32"/>
              <w:lang w:val="en-US" w:eastAsia="zh-CN"/>
              <w:rPrChange w:id="907" w:author="美" w:date="2026-05-20T15:34:50Z">
                <w:rPr>
                  <w:rFonts w:hint="eastAsia" w:ascii="Times New Roman" w:hAnsi="Times New Roman" w:eastAsia="仿宋_GB2312" w:cs="Times New Roman"/>
                  <w:sz w:val="30"/>
                  <w:szCs w:val="30"/>
                  <w:lang w:val="en-US" w:eastAsia="zh-CN"/>
                </w:rPr>
              </w:rPrChange>
            </w:rPr>
            <w:delText>通过</w:delText>
          </w:r>
        </w:del>
      </w:ins>
      <w:ins w:id="910" w:author="小米粥" w:date="2026-05-19T16:05:47Z">
        <w:del w:id="911" w:author="美" w:date="2026-05-20T15:35:28Z">
          <w:r>
            <w:rPr>
              <w:rFonts w:hint="eastAsia" w:ascii="黑体" w:hAnsi="黑体" w:eastAsia="黑体" w:cs="黑体"/>
              <w:sz w:val="32"/>
              <w:szCs w:val="32"/>
              <w:lang w:val="en-US" w:eastAsia="zh-CN"/>
              <w:rPrChange w:id="912" w:author="美" w:date="2026-05-20T15:34:50Z">
                <w:rPr>
                  <w:rFonts w:hint="eastAsia" w:ascii="Times New Roman" w:hAnsi="Times New Roman" w:eastAsia="仿宋_GB2312" w:cs="Times New Roman"/>
                  <w:sz w:val="30"/>
                  <w:szCs w:val="30"/>
                  <w:lang w:val="en-US" w:eastAsia="zh-CN"/>
                </w:rPr>
              </w:rPrChange>
            </w:rPr>
            <w:delText>包括</w:delText>
          </w:r>
        </w:del>
      </w:ins>
      <w:ins w:id="915" w:author="小米粥" w:date="2026-05-19T16:05:51Z">
        <w:del w:id="916" w:author="美" w:date="2026-05-20T15:35:28Z">
          <w:r>
            <w:rPr>
              <w:rFonts w:hint="eastAsia" w:ascii="黑体" w:hAnsi="黑体" w:eastAsia="黑体" w:cs="黑体"/>
              <w:sz w:val="32"/>
              <w:szCs w:val="32"/>
              <w:lang w:val="en-US" w:eastAsia="zh-CN"/>
              <w:rPrChange w:id="917" w:author="美" w:date="2026-05-20T15:34:50Z">
                <w:rPr>
                  <w:rFonts w:hint="eastAsia" w:ascii="Times New Roman" w:hAnsi="Times New Roman" w:eastAsia="仿宋_GB2312" w:cs="Times New Roman"/>
                  <w:sz w:val="30"/>
                  <w:szCs w:val="30"/>
                  <w:lang w:val="en-US" w:eastAsia="zh-CN"/>
                </w:rPr>
              </w:rPrChange>
            </w:rPr>
            <w:delText>知识</w:delText>
          </w:r>
        </w:del>
      </w:ins>
      <w:ins w:id="920" w:author="小米粥" w:date="2026-05-19T16:05:55Z">
        <w:del w:id="921" w:author="美" w:date="2026-05-20T15:35:28Z">
          <w:r>
            <w:rPr>
              <w:rFonts w:hint="eastAsia" w:ascii="黑体" w:hAnsi="黑体" w:eastAsia="黑体" w:cs="黑体"/>
              <w:sz w:val="32"/>
              <w:szCs w:val="32"/>
              <w:lang w:val="en-US" w:eastAsia="zh-CN"/>
              <w:rPrChange w:id="922" w:author="美" w:date="2026-05-20T15:34:50Z">
                <w:rPr>
                  <w:rFonts w:hint="eastAsia" w:ascii="Times New Roman" w:hAnsi="Times New Roman" w:eastAsia="仿宋_GB2312" w:cs="Times New Roman"/>
                  <w:sz w:val="30"/>
                  <w:szCs w:val="30"/>
                  <w:lang w:val="en-US" w:eastAsia="zh-CN"/>
                </w:rPr>
              </w:rPrChange>
            </w:rPr>
            <w:delText>产权</w:delText>
          </w:r>
        </w:del>
      </w:ins>
      <w:ins w:id="925" w:author="小米粥" w:date="2026-05-19T16:05:58Z">
        <w:del w:id="926" w:author="美" w:date="2026-05-20T15:35:28Z">
          <w:r>
            <w:rPr>
              <w:rFonts w:hint="eastAsia" w:ascii="黑体" w:hAnsi="黑体" w:eastAsia="黑体" w:cs="黑体"/>
              <w:sz w:val="32"/>
              <w:szCs w:val="32"/>
              <w:lang w:val="en-US" w:eastAsia="zh-CN"/>
              <w:rPrChange w:id="927" w:author="美" w:date="2026-05-20T15:34:50Z">
                <w:rPr>
                  <w:rFonts w:hint="eastAsia" w:ascii="Times New Roman" w:hAnsi="Times New Roman" w:eastAsia="仿宋_GB2312" w:cs="Times New Roman"/>
                  <w:sz w:val="30"/>
                  <w:szCs w:val="30"/>
                  <w:lang w:val="en-US" w:eastAsia="zh-CN"/>
                </w:rPr>
              </w:rPrChange>
            </w:rPr>
            <w:delText>等</w:delText>
          </w:r>
        </w:del>
      </w:ins>
      <w:ins w:id="930" w:author="小米粥" w:date="2026-05-19T16:05:59Z">
        <w:del w:id="931" w:author="美" w:date="2026-05-20T15:35:28Z">
          <w:r>
            <w:rPr>
              <w:rFonts w:hint="eastAsia" w:ascii="黑体" w:hAnsi="黑体" w:eastAsia="黑体" w:cs="黑体"/>
              <w:sz w:val="32"/>
              <w:szCs w:val="32"/>
              <w:lang w:val="en-US" w:eastAsia="zh-CN"/>
              <w:rPrChange w:id="932" w:author="美" w:date="2026-05-20T15:34:50Z">
                <w:rPr>
                  <w:rFonts w:hint="eastAsia" w:ascii="Times New Roman" w:hAnsi="Times New Roman" w:eastAsia="仿宋_GB2312" w:cs="Times New Roman"/>
                  <w:sz w:val="30"/>
                  <w:szCs w:val="30"/>
                  <w:lang w:val="en-US" w:eastAsia="zh-CN"/>
                </w:rPr>
              </w:rPrChange>
            </w:rPr>
            <w:delText>审核</w:delText>
          </w:r>
        </w:del>
      </w:ins>
      <w:ins w:id="935" w:author="小米粥" w:date="2026-05-19T16:06:00Z">
        <w:del w:id="936" w:author="美" w:date="2026-05-20T15:35:28Z">
          <w:r>
            <w:rPr>
              <w:rFonts w:hint="eastAsia" w:ascii="黑体" w:hAnsi="黑体" w:eastAsia="黑体" w:cs="黑体"/>
              <w:sz w:val="32"/>
              <w:szCs w:val="32"/>
              <w:lang w:val="en-US" w:eastAsia="zh-CN"/>
              <w:rPrChange w:id="937" w:author="美" w:date="2026-05-20T15:34:50Z">
                <w:rPr>
                  <w:rFonts w:hint="eastAsia" w:ascii="Times New Roman" w:hAnsi="Times New Roman" w:eastAsia="仿宋_GB2312" w:cs="Times New Roman"/>
                  <w:sz w:val="30"/>
                  <w:szCs w:val="30"/>
                  <w:lang w:val="en-US" w:eastAsia="zh-CN"/>
                </w:rPr>
              </w:rPrChange>
            </w:rPr>
            <w:delText>，</w:delText>
          </w:r>
        </w:del>
      </w:ins>
      <w:ins w:id="940" w:author="小米粥" w:date="2026-05-19T16:06:03Z">
        <w:del w:id="941" w:author="美" w:date="2026-05-20T15:35:28Z">
          <w:r>
            <w:rPr>
              <w:rFonts w:hint="eastAsia" w:ascii="黑体" w:hAnsi="黑体" w:eastAsia="黑体" w:cs="黑体"/>
              <w:sz w:val="32"/>
              <w:szCs w:val="32"/>
              <w:lang w:val="en-US" w:eastAsia="zh-CN"/>
              <w:rPrChange w:id="942" w:author="美" w:date="2026-05-20T15:34:50Z">
                <w:rPr>
                  <w:rFonts w:hint="eastAsia" w:ascii="Times New Roman" w:hAnsi="Times New Roman" w:eastAsia="仿宋_GB2312" w:cs="Times New Roman"/>
                  <w:sz w:val="30"/>
                  <w:szCs w:val="30"/>
                  <w:lang w:val="en-US" w:eastAsia="zh-CN"/>
                </w:rPr>
              </w:rPrChange>
            </w:rPr>
            <w:delText>审核</w:delText>
          </w:r>
        </w:del>
      </w:ins>
      <w:ins w:id="945" w:author="小米粥" w:date="2026-05-19T16:06:04Z">
        <w:del w:id="946" w:author="美" w:date="2026-05-20T15:35:28Z">
          <w:r>
            <w:rPr>
              <w:rFonts w:hint="eastAsia" w:ascii="黑体" w:hAnsi="黑体" w:eastAsia="黑体" w:cs="黑体"/>
              <w:sz w:val="32"/>
              <w:szCs w:val="32"/>
              <w:lang w:val="en-US" w:eastAsia="zh-CN"/>
              <w:rPrChange w:id="947" w:author="美" w:date="2026-05-20T15:34:50Z">
                <w:rPr>
                  <w:rFonts w:hint="eastAsia" w:ascii="Times New Roman" w:hAnsi="Times New Roman" w:eastAsia="仿宋_GB2312" w:cs="Times New Roman"/>
                  <w:sz w:val="30"/>
                  <w:szCs w:val="30"/>
                  <w:lang w:val="en-US" w:eastAsia="zh-CN"/>
                </w:rPr>
              </w:rPrChange>
            </w:rPr>
            <w:delText>未通过</w:delText>
          </w:r>
        </w:del>
      </w:ins>
      <w:ins w:id="950" w:author="小米粥" w:date="2026-05-19T16:06:06Z">
        <w:del w:id="951" w:author="美" w:date="2026-05-20T15:35:28Z">
          <w:r>
            <w:rPr>
              <w:rFonts w:hint="eastAsia" w:ascii="黑体" w:hAnsi="黑体" w:eastAsia="黑体" w:cs="黑体"/>
              <w:sz w:val="32"/>
              <w:szCs w:val="32"/>
              <w:lang w:val="en-US" w:eastAsia="zh-CN"/>
              <w:rPrChange w:id="952" w:author="美" w:date="2026-05-20T15:34:50Z">
                <w:rPr>
                  <w:rFonts w:hint="eastAsia" w:ascii="Times New Roman" w:hAnsi="Times New Roman" w:eastAsia="仿宋_GB2312" w:cs="Times New Roman"/>
                  <w:sz w:val="30"/>
                  <w:szCs w:val="30"/>
                  <w:lang w:val="en-US" w:eastAsia="zh-CN"/>
                </w:rPr>
              </w:rPrChange>
            </w:rPr>
            <w:delText>的</w:delText>
          </w:r>
        </w:del>
      </w:ins>
      <w:ins w:id="955" w:author="小米粥" w:date="2026-05-19T16:06:07Z">
        <w:del w:id="956" w:author="美" w:date="2026-05-20T15:35:28Z">
          <w:r>
            <w:rPr>
              <w:rFonts w:hint="eastAsia" w:ascii="黑体" w:hAnsi="黑体" w:eastAsia="黑体" w:cs="黑体"/>
              <w:sz w:val="32"/>
              <w:szCs w:val="32"/>
              <w:lang w:val="en-US" w:eastAsia="zh-CN"/>
              <w:rPrChange w:id="957" w:author="美" w:date="2026-05-20T15:34:50Z">
                <w:rPr>
                  <w:rFonts w:hint="eastAsia" w:ascii="Times New Roman" w:hAnsi="Times New Roman" w:eastAsia="仿宋_GB2312" w:cs="Times New Roman"/>
                  <w:sz w:val="30"/>
                  <w:szCs w:val="30"/>
                  <w:lang w:val="en-US" w:eastAsia="zh-CN"/>
                </w:rPr>
              </w:rPrChange>
            </w:rPr>
            <w:delText>项目，</w:delText>
          </w:r>
        </w:del>
      </w:ins>
      <w:ins w:id="960" w:author="小米粥" w:date="2026-05-19T16:06:09Z">
        <w:del w:id="961" w:author="美" w:date="2026-05-20T15:35:28Z">
          <w:r>
            <w:rPr>
              <w:rFonts w:hint="eastAsia" w:ascii="黑体" w:hAnsi="黑体" w:eastAsia="黑体" w:cs="黑体"/>
              <w:sz w:val="32"/>
              <w:szCs w:val="32"/>
              <w:lang w:val="en-US" w:eastAsia="zh-CN"/>
              <w:rPrChange w:id="962" w:author="美" w:date="2026-05-20T15:34:50Z">
                <w:rPr>
                  <w:rFonts w:hint="eastAsia" w:ascii="Times New Roman" w:hAnsi="Times New Roman" w:eastAsia="仿宋_GB2312" w:cs="Times New Roman"/>
                  <w:sz w:val="30"/>
                  <w:szCs w:val="30"/>
                  <w:lang w:val="en-US" w:eastAsia="zh-CN"/>
                </w:rPr>
              </w:rPrChange>
            </w:rPr>
            <w:delText>取消</w:delText>
          </w:r>
        </w:del>
      </w:ins>
      <w:ins w:id="965" w:author="小米粥" w:date="2026-05-19T16:06:13Z">
        <w:del w:id="966" w:author="美" w:date="2026-05-20T15:35:28Z">
          <w:r>
            <w:rPr>
              <w:rFonts w:hint="eastAsia" w:ascii="黑体" w:hAnsi="黑体" w:eastAsia="黑体" w:cs="黑体"/>
              <w:sz w:val="32"/>
              <w:szCs w:val="32"/>
              <w:lang w:val="en-US" w:eastAsia="zh-CN"/>
              <w:rPrChange w:id="967" w:author="美" w:date="2026-05-20T15:34:50Z">
                <w:rPr>
                  <w:rFonts w:hint="eastAsia" w:ascii="Times New Roman" w:hAnsi="Times New Roman" w:eastAsia="仿宋_GB2312" w:cs="Times New Roman"/>
                  <w:sz w:val="30"/>
                  <w:szCs w:val="30"/>
                  <w:lang w:val="en-US" w:eastAsia="zh-CN"/>
                </w:rPr>
              </w:rPrChange>
            </w:rPr>
            <w:delText>获奖</w:delText>
          </w:r>
        </w:del>
      </w:ins>
      <w:ins w:id="970" w:author="小米粥" w:date="2026-05-19T16:06:14Z">
        <w:del w:id="971" w:author="美" w:date="2026-05-20T15:35:28Z">
          <w:r>
            <w:rPr>
              <w:rFonts w:hint="eastAsia" w:ascii="黑体" w:hAnsi="黑体" w:eastAsia="黑体" w:cs="黑体"/>
              <w:sz w:val="32"/>
              <w:szCs w:val="32"/>
              <w:lang w:val="en-US" w:eastAsia="zh-CN"/>
              <w:rPrChange w:id="972" w:author="美" w:date="2026-05-20T15:34:50Z">
                <w:rPr>
                  <w:rFonts w:hint="eastAsia" w:ascii="Times New Roman" w:hAnsi="Times New Roman" w:eastAsia="仿宋_GB2312" w:cs="Times New Roman"/>
                  <w:sz w:val="30"/>
                  <w:szCs w:val="30"/>
                  <w:lang w:val="en-US" w:eastAsia="zh-CN"/>
                </w:rPr>
              </w:rPrChange>
            </w:rPr>
            <w:delText>资格</w:delText>
          </w:r>
        </w:del>
      </w:ins>
      <w:del w:id="975" w:author="美" w:date="2026-05-20T15:35:28Z">
        <w:r>
          <w:rPr>
            <w:rFonts w:hint="eastAsia" w:ascii="黑体" w:hAnsi="黑体" w:eastAsia="黑体" w:cs="黑体"/>
            <w:sz w:val="32"/>
            <w:szCs w:val="32"/>
            <w:lang w:val="en-US" w:eastAsia="zh-CN"/>
            <w:rPrChange w:id="976" w:author="美" w:date="2026-05-20T15:34:50Z">
              <w:rPr>
                <w:rFonts w:hint="default" w:ascii="Times New Roman" w:hAnsi="Times New Roman" w:eastAsia="仿宋_GB2312" w:cs="Times New Roman"/>
                <w:sz w:val="30"/>
                <w:szCs w:val="30"/>
                <w:lang w:val="en-US" w:eastAsia="zh-CN"/>
              </w:rPr>
            </w:rPrChange>
          </w:rPr>
          <w:delText>。</w:delText>
        </w:r>
      </w:del>
    </w:p>
    <w:p w14:paraId="4EE8C297">
      <w:pPr>
        <w:widowControl/>
        <w:numPr>
          <w:ilvl w:val="0"/>
          <w:numId w:val="0"/>
        </w:numPr>
        <w:spacing w:line="560" w:lineRule="exact"/>
        <w:ind w:firstLine="0" w:firstLineChars="0"/>
        <w:rPr>
          <w:del w:id="979" w:author="美" w:date="2026-05-20T15:35:28Z"/>
          <w:rFonts w:hint="eastAsia" w:ascii="黑体" w:hAnsi="黑体" w:eastAsia="黑体" w:cs="黑体"/>
          <w:sz w:val="32"/>
          <w:szCs w:val="32"/>
          <w:rPrChange w:id="980" w:author="美" w:date="2026-05-20T15:34:50Z">
            <w:rPr>
              <w:del w:id="981" w:author="美" w:date="2026-05-20T15:35:28Z"/>
              <w:rFonts w:hint="eastAsia" w:ascii="楷体" w:hAnsi="楷体" w:eastAsia="楷体" w:cs="楷体"/>
              <w:sz w:val="30"/>
              <w:szCs w:val="30"/>
            </w:rPr>
          </w:rPrChange>
        </w:rPr>
        <w:pPrChange w:id="978" w:author="美" w:date="2026-05-20T15:34:14Z">
          <w:pPr>
            <w:widowControl/>
            <w:numPr>
              <w:ilvl w:val="0"/>
              <w:numId w:val="0"/>
            </w:numPr>
            <w:spacing w:line="560" w:lineRule="exact"/>
            <w:ind w:firstLine="600" w:firstLineChars="200"/>
          </w:pPr>
        </w:pPrChange>
      </w:pPr>
      <w:del w:id="982" w:author="美" w:date="2026-05-20T15:35:28Z">
        <w:r>
          <w:rPr>
            <w:rFonts w:hint="eastAsia" w:ascii="黑体" w:hAnsi="黑体" w:eastAsia="黑体" w:cs="黑体"/>
            <w:sz w:val="32"/>
            <w:szCs w:val="32"/>
            <w:rPrChange w:id="983" w:author="美" w:date="2026-05-20T15:34:50Z">
              <w:rPr>
                <w:rFonts w:hint="eastAsia" w:ascii="楷体" w:hAnsi="楷体" w:eastAsia="楷体" w:cs="楷体"/>
                <w:sz w:val="30"/>
                <w:szCs w:val="30"/>
              </w:rPr>
            </w:rPrChange>
          </w:rPr>
          <w:delText>（二）申报</w:delText>
        </w:r>
      </w:del>
      <w:del w:id="985" w:author="美" w:date="2026-05-20T15:35:28Z">
        <w:r>
          <w:rPr>
            <w:rFonts w:hint="eastAsia" w:ascii="黑体" w:hAnsi="黑体" w:eastAsia="黑体" w:cs="黑体"/>
            <w:sz w:val="32"/>
            <w:szCs w:val="32"/>
            <w:lang w:val="en-US" w:eastAsia="zh-CN"/>
            <w:rPrChange w:id="986" w:author="美" w:date="2026-05-20T15:34:50Z">
              <w:rPr>
                <w:rFonts w:hint="eastAsia" w:ascii="楷体" w:hAnsi="楷体" w:eastAsia="楷体" w:cs="楷体"/>
                <w:sz w:val="30"/>
                <w:szCs w:val="30"/>
                <w:lang w:val="en-US" w:eastAsia="zh-CN"/>
              </w:rPr>
            </w:rPrChange>
          </w:rPr>
          <w:delText>项目</w:delText>
        </w:r>
      </w:del>
    </w:p>
    <w:p w14:paraId="0E3A44EE">
      <w:pPr>
        <w:spacing w:line="560" w:lineRule="exact"/>
        <w:ind w:firstLine="0" w:firstLineChars="0"/>
        <w:rPr>
          <w:del w:id="989" w:author="美" w:date="2026-05-20T15:35:28Z"/>
          <w:rFonts w:hint="eastAsia" w:ascii="黑体" w:hAnsi="黑体" w:eastAsia="黑体" w:cs="黑体"/>
          <w:sz w:val="32"/>
          <w:szCs w:val="32"/>
          <w:rPrChange w:id="990" w:author="美" w:date="2026-05-20T15:34:50Z">
            <w:rPr>
              <w:del w:id="991" w:author="美" w:date="2026-05-20T15:35:28Z"/>
              <w:rFonts w:hint="default" w:ascii="Times New Roman" w:hAnsi="Times New Roman" w:eastAsia="仿宋_GB2312" w:cs="Times New Roman"/>
              <w:sz w:val="30"/>
              <w:szCs w:val="30"/>
            </w:rPr>
          </w:rPrChange>
        </w:rPr>
        <w:pPrChange w:id="988" w:author="美" w:date="2026-05-20T15:34:14Z">
          <w:pPr>
            <w:spacing w:line="560" w:lineRule="exact"/>
            <w:ind w:firstLine="600" w:firstLineChars="200"/>
          </w:pPr>
        </w:pPrChange>
      </w:pPr>
      <w:del w:id="992" w:author="美" w:date="2026-05-20T15:35:28Z">
        <w:r>
          <w:rPr>
            <w:rFonts w:hint="eastAsia" w:ascii="黑体" w:hAnsi="黑体" w:eastAsia="黑体" w:cs="黑体"/>
            <w:sz w:val="32"/>
            <w:szCs w:val="32"/>
            <w:rPrChange w:id="993" w:author="美" w:date="2026-05-20T15:34:50Z">
              <w:rPr>
                <w:rFonts w:hint="default" w:ascii="Times New Roman" w:hAnsi="Times New Roman" w:eastAsia="仿宋_GB2312" w:cs="Times New Roman"/>
                <w:sz w:val="30"/>
                <w:szCs w:val="30"/>
              </w:rPr>
            </w:rPrChange>
          </w:rPr>
          <w:delText>1.申报</w:delText>
        </w:r>
      </w:del>
      <w:del w:id="995" w:author="美" w:date="2026-05-20T15:35:28Z">
        <w:r>
          <w:rPr>
            <w:rFonts w:hint="eastAsia" w:ascii="黑体" w:hAnsi="黑体" w:eastAsia="黑体" w:cs="黑体"/>
            <w:sz w:val="32"/>
            <w:szCs w:val="32"/>
            <w:lang w:val="en-US" w:eastAsia="zh-CN"/>
            <w:rPrChange w:id="996" w:author="美" w:date="2026-05-20T15:34:50Z">
              <w:rPr>
                <w:rFonts w:hint="default" w:ascii="Times New Roman" w:hAnsi="Times New Roman" w:eastAsia="仿宋_GB2312" w:cs="Times New Roman"/>
                <w:sz w:val="30"/>
                <w:szCs w:val="30"/>
                <w:lang w:val="en-US" w:eastAsia="zh-CN"/>
              </w:rPr>
            </w:rPrChange>
          </w:rPr>
          <w:delText>项目</w:delText>
        </w:r>
      </w:del>
      <w:del w:id="998" w:author="美" w:date="2026-05-20T15:35:28Z">
        <w:r>
          <w:rPr>
            <w:rFonts w:hint="eastAsia" w:ascii="黑体" w:hAnsi="黑体" w:eastAsia="黑体" w:cs="黑体"/>
            <w:sz w:val="32"/>
            <w:szCs w:val="32"/>
            <w:rPrChange w:id="999" w:author="美" w:date="2026-05-20T15:34:50Z">
              <w:rPr>
                <w:rFonts w:hint="default" w:ascii="Times New Roman" w:hAnsi="Times New Roman" w:eastAsia="仿宋_GB2312" w:cs="Times New Roman"/>
                <w:sz w:val="30"/>
                <w:szCs w:val="30"/>
              </w:rPr>
            </w:rPrChange>
          </w:rPr>
          <w:delText>须</w:delText>
        </w:r>
      </w:del>
      <w:del w:id="1001" w:author="美" w:date="2026-05-20T15:35:28Z">
        <w:r>
          <w:rPr>
            <w:rFonts w:hint="eastAsia" w:ascii="黑体" w:hAnsi="黑体" w:eastAsia="黑体" w:cs="黑体"/>
            <w:sz w:val="32"/>
            <w:szCs w:val="32"/>
            <w:lang w:val="en-US" w:eastAsia="zh-CN"/>
            <w:rPrChange w:id="1002" w:author="美" w:date="2026-05-20T15:34:50Z">
              <w:rPr>
                <w:rFonts w:hint="default" w:ascii="Times New Roman" w:hAnsi="Times New Roman" w:eastAsia="仿宋_GB2312" w:cs="Times New Roman"/>
                <w:sz w:val="30"/>
                <w:szCs w:val="30"/>
                <w:lang w:val="en-US" w:eastAsia="zh-CN"/>
              </w:rPr>
            </w:rPrChange>
          </w:rPr>
          <w:delText>符合</w:delText>
        </w:r>
      </w:del>
      <w:del w:id="1004" w:author="美" w:date="2026-05-20T15:35:28Z">
        <w:r>
          <w:rPr>
            <w:rFonts w:hint="eastAsia" w:ascii="黑体" w:hAnsi="黑体" w:eastAsia="黑体" w:cs="黑体"/>
            <w:sz w:val="32"/>
            <w:szCs w:val="32"/>
            <w:rPrChange w:id="1005" w:author="美" w:date="2026-05-20T15:34:50Z">
              <w:rPr>
                <w:rFonts w:hint="default" w:ascii="Times New Roman" w:hAnsi="Times New Roman" w:eastAsia="仿宋_GB2312" w:cs="Times New Roman"/>
                <w:sz w:val="30"/>
                <w:szCs w:val="30"/>
              </w:rPr>
            </w:rPrChange>
          </w:rPr>
          <w:delText>本赛道及相应赛题、赛项方向；</w:delText>
        </w:r>
      </w:del>
    </w:p>
    <w:p w14:paraId="6C731A1A">
      <w:pPr>
        <w:spacing w:line="560" w:lineRule="exact"/>
        <w:ind w:firstLine="0" w:firstLineChars="0"/>
        <w:rPr>
          <w:del w:id="1008" w:author="美" w:date="2026-05-20T15:35:28Z"/>
          <w:rFonts w:hint="eastAsia" w:ascii="黑体" w:hAnsi="黑体" w:eastAsia="黑体" w:cs="黑体"/>
          <w:sz w:val="32"/>
          <w:szCs w:val="32"/>
          <w:rPrChange w:id="1009" w:author="美" w:date="2026-05-20T15:34:50Z">
            <w:rPr>
              <w:del w:id="1010" w:author="美" w:date="2026-05-20T15:35:28Z"/>
              <w:rFonts w:hint="default" w:ascii="Times New Roman" w:hAnsi="Times New Roman" w:eastAsia="仿宋_GB2312" w:cs="Times New Roman"/>
              <w:sz w:val="30"/>
              <w:szCs w:val="30"/>
            </w:rPr>
          </w:rPrChange>
        </w:rPr>
        <w:pPrChange w:id="1007" w:author="美" w:date="2026-05-20T15:34:14Z">
          <w:pPr>
            <w:spacing w:line="560" w:lineRule="exact"/>
            <w:ind w:firstLine="600" w:firstLineChars="200"/>
          </w:pPr>
        </w:pPrChange>
      </w:pPr>
      <w:del w:id="1011" w:author="美" w:date="2026-05-20T15:35:28Z">
        <w:r>
          <w:rPr>
            <w:rFonts w:hint="eastAsia" w:ascii="黑体" w:hAnsi="黑体" w:eastAsia="黑体" w:cs="黑体"/>
            <w:sz w:val="32"/>
            <w:szCs w:val="32"/>
            <w:rPrChange w:id="1012" w:author="美" w:date="2026-05-20T15:34:50Z">
              <w:rPr>
                <w:rFonts w:hint="default" w:ascii="Times New Roman" w:hAnsi="Times New Roman" w:eastAsia="仿宋_GB2312" w:cs="Times New Roman"/>
                <w:sz w:val="30"/>
                <w:szCs w:val="30"/>
              </w:rPr>
            </w:rPrChange>
          </w:rPr>
          <w:delText>2.同一</w:delText>
        </w:r>
      </w:del>
      <w:ins w:id="1014" w:author="小米粥" w:date="2026-05-19T16:06:40Z">
        <w:del w:id="1015" w:author="美" w:date="2026-05-20T15:35:28Z">
          <w:r>
            <w:rPr>
              <w:rFonts w:hint="eastAsia" w:ascii="黑体" w:hAnsi="黑体" w:eastAsia="黑体" w:cs="黑体"/>
              <w:sz w:val="32"/>
              <w:szCs w:val="32"/>
              <w:lang w:val="en-US" w:eastAsia="zh-CN"/>
              <w:rPrChange w:id="1016" w:author="美" w:date="2026-05-20T15:34:50Z">
                <w:rPr>
                  <w:rFonts w:hint="eastAsia" w:ascii="Times New Roman" w:hAnsi="Times New Roman" w:eastAsia="仿宋_GB2312" w:cs="Times New Roman"/>
                  <w:sz w:val="30"/>
                  <w:szCs w:val="30"/>
                  <w:lang w:val="en-US" w:eastAsia="zh-CN"/>
                </w:rPr>
              </w:rPrChange>
            </w:rPr>
            <w:delText>参赛</w:delText>
          </w:r>
        </w:del>
      </w:ins>
      <w:del w:id="1019" w:author="美" w:date="2026-05-20T15:35:28Z">
        <w:r>
          <w:rPr>
            <w:rFonts w:hint="eastAsia" w:ascii="黑体" w:hAnsi="黑体" w:eastAsia="黑体" w:cs="黑体"/>
            <w:sz w:val="32"/>
            <w:szCs w:val="32"/>
            <w:lang w:val="en-US" w:eastAsia="zh-CN"/>
            <w:rPrChange w:id="1020" w:author="美" w:date="2026-05-20T15:34:50Z">
              <w:rPr>
                <w:rFonts w:hint="default" w:ascii="Times New Roman" w:hAnsi="Times New Roman" w:eastAsia="仿宋_GB2312" w:cs="Times New Roman"/>
                <w:sz w:val="30"/>
                <w:szCs w:val="30"/>
                <w:lang w:val="en-US" w:eastAsia="zh-CN"/>
              </w:rPr>
            </w:rPrChange>
          </w:rPr>
          <w:delText>项目</w:delText>
        </w:r>
      </w:del>
      <w:del w:id="1022" w:author="美" w:date="2026-05-20T15:35:28Z">
        <w:r>
          <w:rPr>
            <w:rFonts w:hint="eastAsia" w:ascii="黑体" w:hAnsi="黑体" w:eastAsia="黑体" w:cs="黑体"/>
            <w:sz w:val="32"/>
            <w:szCs w:val="32"/>
            <w:rPrChange w:id="1023" w:author="美" w:date="2026-05-20T15:34:50Z">
              <w:rPr>
                <w:rFonts w:hint="default" w:ascii="Times New Roman" w:hAnsi="Times New Roman" w:eastAsia="仿宋_GB2312" w:cs="Times New Roman"/>
                <w:sz w:val="30"/>
                <w:szCs w:val="30"/>
              </w:rPr>
            </w:rPrChange>
          </w:rPr>
          <w:delText>仅可选择1个赛题、1个赛项申报，不得重复申报；</w:delText>
        </w:r>
      </w:del>
      <w:del w:id="1025" w:author="美" w:date="2026-05-20T15:35:28Z">
        <w:r>
          <w:rPr>
            <w:rFonts w:hint="eastAsia" w:ascii="黑体" w:hAnsi="黑体" w:eastAsia="黑体" w:cs="黑体"/>
            <w:sz w:val="32"/>
            <w:szCs w:val="32"/>
            <w:lang w:val="en-US" w:eastAsia="zh-CN"/>
            <w:rPrChange w:id="1026" w:author="美" w:date="2026-05-20T15:34:50Z">
              <w:rPr>
                <w:rFonts w:hint="default" w:ascii="Times New Roman" w:hAnsi="Times New Roman" w:eastAsia="仿宋_GB2312" w:cs="Times New Roman"/>
                <w:sz w:val="30"/>
                <w:szCs w:val="30"/>
                <w:lang w:val="en-US" w:eastAsia="zh-CN"/>
              </w:rPr>
            </w:rPrChange>
          </w:rPr>
          <w:delText>赛题、赛项一经选定不得更改</w:delText>
        </w:r>
      </w:del>
      <w:del w:id="1028" w:author="美" w:date="2026-05-20T15:35:28Z">
        <w:r>
          <w:rPr>
            <w:rFonts w:hint="eastAsia" w:ascii="黑体" w:hAnsi="黑体" w:eastAsia="黑体" w:cs="黑体"/>
            <w:sz w:val="32"/>
            <w:szCs w:val="32"/>
            <w:lang w:val="en-US" w:eastAsia="zh-CN"/>
            <w:rPrChange w:id="1029" w:author="美" w:date="2026-05-20T15:34:50Z">
              <w:rPr>
                <w:rFonts w:hint="eastAsia" w:ascii="Times New Roman" w:hAnsi="Times New Roman" w:eastAsia="仿宋_GB2312" w:cs="Times New Roman"/>
                <w:sz w:val="30"/>
                <w:szCs w:val="30"/>
                <w:lang w:val="en-US" w:eastAsia="zh-CN"/>
              </w:rPr>
            </w:rPrChange>
          </w:rPr>
          <w:delText>；</w:delText>
        </w:r>
      </w:del>
    </w:p>
    <w:p w14:paraId="16BD47C4">
      <w:pPr>
        <w:spacing w:line="560" w:lineRule="exact"/>
        <w:ind w:firstLine="0" w:firstLineChars="0"/>
        <w:rPr>
          <w:del w:id="1032" w:author="美" w:date="2026-05-20T15:35:28Z"/>
          <w:rFonts w:hint="eastAsia" w:ascii="黑体" w:hAnsi="黑体" w:eastAsia="黑体" w:cs="黑体"/>
          <w:sz w:val="32"/>
          <w:szCs w:val="32"/>
          <w:rPrChange w:id="1033" w:author="美" w:date="2026-05-20T15:34:50Z">
            <w:rPr>
              <w:del w:id="1034" w:author="美" w:date="2026-05-20T15:35:28Z"/>
              <w:rFonts w:hint="default" w:ascii="Times New Roman" w:hAnsi="Times New Roman" w:eastAsia="仿宋_GB2312" w:cs="Times New Roman"/>
              <w:sz w:val="30"/>
              <w:szCs w:val="30"/>
            </w:rPr>
          </w:rPrChange>
        </w:rPr>
        <w:pPrChange w:id="1031" w:author="美" w:date="2026-05-20T15:34:14Z">
          <w:pPr>
            <w:spacing w:line="560" w:lineRule="exact"/>
            <w:ind w:firstLine="600" w:firstLineChars="200"/>
          </w:pPr>
        </w:pPrChange>
      </w:pPr>
      <w:del w:id="1035" w:author="美" w:date="2026-05-20T15:35:28Z">
        <w:r>
          <w:rPr>
            <w:rFonts w:hint="eastAsia" w:ascii="黑体" w:hAnsi="黑体" w:eastAsia="黑体" w:cs="黑体"/>
            <w:sz w:val="32"/>
            <w:szCs w:val="32"/>
            <w:rPrChange w:id="1036" w:author="美" w:date="2026-05-20T15:34:50Z">
              <w:rPr>
                <w:rFonts w:hint="default" w:ascii="Times New Roman" w:hAnsi="Times New Roman" w:eastAsia="仿宋_GB2312" w:cs="Times New Roman"/>
                <w:sz w:val="30"/>
                <w:szCs w:val="30"/>
              </w:rPr>
            </w:rPrChange>
          </w:rPr>
          <w:delText>3.同一申报</w:delText>
        </w:r>
      </w:del>
      <w:ins w:id="1038" w:author="小米粥" w:date="2026-05-19T16:07:08Z">
        <w:del w:id="1039" w:author="美" w:date="2026-05-20T15:35:28Z">
          <w:r>
            <w:rPr>
              <w:rFonts w:hint="eastAsia" w:ascii="黑体" w:hAnsi="黑体" w:eastAsia="黑体" w:cs="黑体"/>
              <w:sz w:val="32"/>
              <w:szCs w:val="32"/>
              <w:lang w:val="en-US" w:eastAsia="zh-CN"/>
              <w:rPrChange w:id="1040" w:author="美" w:date="2026-05-20T15:34:50Z">
                <w:rPr>
                  <w:rFonts w:hint="eastAsia" w:ascii="Times New Roman" w:hAnsi="Times New Roman" w:eastAsia="仿宋_GB2312" w:cs="Times New Roman"/>
                  <w:sz w:val="30"/>
                  <w:szCs w:val="30"/>
                  <w:lang w:val="en-US" w:eastAsia="zh-CN"/>
                </w:rPr>
              </w:rPrChange>
            </w:rPr>
            <w:delText>参赛</w:delText>
          </w:r>
        </w:del>
      </w:ins>
      <w:ins w:id="1043" w:author="小米粥" w:date="2026-05-19T16:07:09Z">
        <w:del w:id="1044" w:author="美" w:date="2026-05-20T15:35:28Z">
          <w:r>
            <w:rPr>
              <w:rFonts w:hint="eastAsia" w:ascii="黑体" w:hAnsi="黑体" w:eastAsia="黑体" w:cs="黑体"/>
              <w:sz w:val="32"/>
              <w:szCs w:val="32"/>
              <w:lang w:val="en-US" w:eastAsia="zh-CN"/>
              <w:rPrChange w:id="1045" w:author="美" w:date="2026-05-20T15:34:50Z">
                <w:rPr>
                  <w:rFonts w:hint="eastAsia" w:ascii="Times New Roman" w:hAnsi="Times New Roman" w:eastAsia="仿宋_GB2312" w:cs="Times New Roman"/>
                  <w:sz w:val="30"/>
                  <w:szCs w:val="30"/>
                  <w:lang w:val="en-US" w:eastAsia="zh-CN"/>
                </w:rPr>
              </w:rPrChange>
            </w:rPr>
            <w:delText>单位</w:delText>
          </w:r>
        </w:del>
      </w:ins>
      <w:del w:id="1048" w:author="美" w:date="2026-05-20T15:35:28Z">
        <w:r>
          <w:rPr>
            <w:rFonts w:hint="eastAsia" w:ascii="黑体" w:hAnsi="黑体" w:eastAsia="黑体" w:cs="黑体"/>
            <w:sz w:val="32"/>
            <w:szCs w:val="32"/>
            <w:rPrChange w:id="1049" w:author="美" w:date="2026-05-20T15:34:50Z">
              <w:rPr>
                <w:rFonts w:hint="default" w:ascii="Times New Roman" w:hAnsi="Times New Roman" w:eastAsia="仿宋_GB2312" w:cs="Times New Roman"/>
                <w:sz w:val="30"/>
                <w:szCs w:val="30"/>
              </w:rPr>
            </w:rPrChange>
          </w:rPr>
          <w:delText>主体可申报多个</w:delText>
        </w:r>
      </w:del>
      <w:ins w:id="1051" w:author="小米粥" w:date="2026-05-19T16:07:56Z">
        <w:del w:id="1052" w:author="美" w:date="2026-05-20T15:35:28Z">
          <w:r>
            <w:rPr>
              <w:rFonts w:hint="eastAsia" w:ascii="黑体" w:hAnsi="黑体" w:eastAsia="黑体" w:cs="黑体"/>
              <w:sz w:val="32"/>
              <w:szCs w:val="32"/>
              <w:lang w:val="en-US" w:eastAsia="zh-CN"/>
              <w:rPrChange w:id="1053" w:author="美" w:date="2026-05-20T15:34:50Z">
                <w:rPr>
                  <w:rFonts w:hint="eastAsia" w:ascii="Times New Roman" w:hAnsi="Times New Roman" w:eastAsia="仿宋_GB2312" w:cs="Times New Roman"/>
                  <w:sz w:val="30"/>
                  <w:szCs w:val="30"/>
                  <w:lang w:val="en-US" w:eastAsia="zh-CN"/>
                </w:rPr>
              </w:rPrChange>
            </w:rPr>
            <w:delText>参赛</w:delText>
          </w:r>
        </w:del>
      </w:ins>
      <w:ins w:id="1056" w:author="小米粥" w:date="2026-05-19T16:07:57Z">
        <w:del w:id="1057" w:author="美" w:date="2026-05-20T15:35:28Z">
          <w:r>
            <w:rPr>
              <w:rFonts w:hint="eastAsia" w:ascii="黑体" w:hAnsi="黑体" w:eastAsia="黑体" w:cs="黑体"/>
              <w:sz w:val="32"/>
              <w:szCs w:val="32"/>
              <w:lang w:val="en-US" w:eastAsia="zh-CN"/>
              <w:rPrChange w:id="1058" w:author="美" w:date="2026-05-20T15:34:50Z">
                <w:rPr>
                  <w:rFonts w:hint="eastAsia" w:ascii="Times New Roman" w:hAnsi="Times New Roman" w:eastAsia="仿宋_GB2312" w:cs="Times New Roman"/>
                  <w:sz w:val="30"/>
                  <w:szCs w:val="30"/>
                  <w:lang w:val="en-US" w:eastAsia="zh-CN"/>
                </w:rPr>
              </w:rPrChange>
            </w:rPr>
            <w:delText>项目</w:delText>
          </w:r>
        </w:del>
      </w:ins>
      <w:del w:id="1061" w:author="美" w:date="2026-05-20T15:35:28Z">
        <w:r>
          <w:rPr>
            <w:rFonts w:hint="eastAsia" w:ascii="黑体" w:hAnsi="黑体" w:eastAsia="黑体" w:cs="黑体"/>
            <w:sz w:val="32"/>
            <w:szCs w:val="32"/>
            <w:rPrChange w:id="1062" w:author="美" w:date="2026-05-20T15:34:50Z">
              <w:rPr>
                <w:rFonts w:hint="default" w:ascii="Times New Roman" w:hAnsi="Times New Roman" w:eastAsia="仿宋_GB2312" w:cs="Times New Roman"/>
                <w:sz w:val="30"/>
                <w:szCs w:val="30"/>
              </w:rPr>
            </w:rPrChange>
          </w:rPr>
          <w:delText>作品，但每个</w:delText>
        </w:r>
      </w:del>
      <w:ins w:id="1064" w:author="小米粥" w:date="2026-05-19T16:08:05Z">
        <w:del w:id="1065" w:author="美" w:date="2026-05-20T15:35:28Z">
          <w:r>
            <w:rPr>
              <w:rFonts w:hint="eastAsia" w:ascii="黑体" w:hAnsi="黑体" w:eastAsia="黑体" w:cs="黑体"/>
              <w:sz w:val="32"/>
              <w:szCs w:val="32"/>
              <w:lang w:val="en-US" w:eastAsia="zh-CN"/>
              <w:rPrChange w:id="1066" w:author="美" w:date="2026-05-20T15:34:50Z">
                <w:rPr>
                  <w:rFonts w:hint="eastAsia" w:ascii="Times New Roman" w:hAnsi="Times New Roman" w:eastAsia="仿宋_GB2312" w:cs="Times New Roman"/>
                  <w:sz w:val="30"/>
                  <w:szCs w:val="30"/>
                  <w:lang w:val="en-US" w:eastAsia="zh-CN"/>
                </w:rPr>
              </w:rPrChange>
            </w:rPr>
            <w:delText>项目</w:delText>
          </w:r>
        </w:del>
      </w:ins>
      <w:del w:id="1069" w:author="美" w:date="2026-05-20T15:35:28Z">
        <w:r>
          <w:rPr>
            <w:rFonts w:hint="eastAsia" w:ascii="黑体" w:hAnsi="黑体" w:eastAsia="黑体" w:cs="黑体"/>
            <w:sz w:val="32"/>
            <w:szCs w:val="32"/>
            <w:rPrChange w:id="1070" w:author="美" w:date="2026-05-20T15:34:50Z">
              <w:rPr>
                <w:rFonts w:hint="default" w:ascii="Times New Roman" w:hAnsi="Times New Roman" w:eastAsia="仿宋_GB2312" w:cs="Times New Roman"/>
                <w:sz w:val="30"/>
                <w:szCs w:val="30"/>
              </w:rPr>
            </w:rPrChange>
          </w:rPr>
          <w:delText>作品须独立成项、</w:delText>
        </w:r>
      </w:del>
      <w:ins w:id="1072" w:author="小米粥" w:date="2026-05-19T16:12:08Z">
        <w:del w:id="1073" w:author="美" w:date="2026-05-20T15:35:28Z">
          <w:r>
            <w:rPr>
              <w:rFonts w:hint="eastAsia" w:ascii="黑体" w:hAnsi="黑体" w:eastAsia="黑体" w:cs="黑体"/>
              <w:sz w:val="32"/>
              <w:szCs w:val="32"/>
              <w:lang w:val="en-US" w:eastAsia="zh-CN"/>
              <w:rPrChange w:id="1074" w:author="美" w:date="2026-05-20T15:34:50Z">
                <w:rPr>
                  <w:rFonts w:hint="eastAsia" w:ascii="Times New Roman" w:hAnsi="Times New Roman" w:eastAsia="仿宋_GB2312" w:cs="Times New Roman"/>
                  <w:sz w:val="30"/>
                  <w:szCs w:val="30"/>
                  <w:lang w:val="en-US" w:eastAsia="zh-CN"/>
                </w:rPr>
              </w:rPrChange>
            </w:rPr>
            <w:delText>分别</w:delText>
          </w:r>
        </w:del>
      </w:ins>
      <w:ins w:id="1077" w:author="小米粥" w:date="2026-05-19T16:12:14Z">
        <w:del w:id="1078" w:author="美" w:date="2026-05-20T15:35:28Z">
          <w:r>
            <w:rPr>
              <w:rFonts w:hint="eastAsia" w:ascii="黑体" w:hAnsi="黑体" w:eastAsia="黑体" w:cs="黑体"/>
              <w:sz w:val="32"/>
              <w:szCs w:val="32"/>
              <w:lang w:val="en-US" w:eastAsia="zh-CN"/>
              <w:rPrChange w:id="1079" w:author="美" w:date="2026-05-20T15:34:50Z">
                <w:rPr>
                  <w:rFonts w:hint="eastAsia" w:ascii="Times New Roman" w:hAnsi="Times New Roman" w:eastAsia="仿宋_GB2312" w:cs="Times New Roman"/>
                  <w:sz w:val="30"/>
                  <w:szCs w:val="30"/>
                  <w:lang w:val="en-US" w:eastAsia="zh-CN"/>
                </w:rPr>
              </w:rPrChange>
            </w:rPr>
            <w:delText>组织</w:delText>
          </w:r>
        </w:del>
      </w:ins>
      <w:ins w:id="1082" w:author="小米粥" w:date="2026-05-19T16:12:15Z">
        <w:del w:id="1083" w:author="美" w:date="2026-05-20T15:35:28Z">
          <w:r>
            <w:rPr>
              <w:rFonts w:hint="eastAsia" w:ascii="黑体" w:hAnsi="黑体" w:eastAsia="黑体" w:cs="黑体"/>
              <w:sz w:val="32"/>
              <w:szCs w:val="32"/>
              <w:lang w:val="en-US" w:eastAsia="zh-CN"/>
              <w:rPrChange w:id="1084" w:author="美" w:date="2026-05-20T15:34:50Z">
                <w:rPr>
                  <w:rFonts w:hint="eastAsia" w:ascii="Times New Roman" w:hAnsi="Times New Roman" w:eastAsia="仿宋_GB2312" w:cs="Times New Roman"/>
                  <w:sz w:val="30"/>
                  <w:szCs w:val="30"/>
                  <w:lang w:val="en-US" w:eastAsia="zh-CN"/>
                </w:rPr>
              </w:rPrChange>
            </w:rPr>
            <w:delText>独立</w:delText>
          </w:r>
        </w:del>
      </w:ins>
      <w:ins w:id="1087" w:author="小米粥" w:date="2026-05-19T16:12:19Z">
        <w:del w:id="1088" w:author="美" w:date="2026-05-20T15:35:28Z">
          <w:r>
            <w:rPr>
              <w:rFonts w:hint="eastAsia" w:ascii="黑体" w:hAnsi="黑体" w:eastAsia="黑体" w:cs="黑体"/>
              <w:sz w:val="32"/>
              <w:szCs w:val="32"/>
              <w:lang w:val="en-US" w:eastAsia="zh-CN"/>
              <w:rPrChange w:id="1089" w:author="美" w:date="2026-05-20T15:34:50Z">
                <w:rPr>
                  <w:rFonts w:hint="eastAsia" w:ascii="Times New Roman" w:hAnsi="Times New Roman" w:eastAsia="仿宋_GB2312" w:cs="Times New Roman"/>
                  <w:sz w:val="30"/>
                  <w:szCs w:val="30"/>
                  <w:lang w:val="en-US" w:eastAsia="zh-CN"/>
                </w:rPr>
              </w:rPrChange>
            </w:rPr>
            <w:delText>团队</w:delText>
          </w:r>
        </w:del>
      </w:ins>
      <w:ins w:id="1092" w:author="小米粥" w:date="2026-05-19T16:12:20Z">
        <w:del w:id="1093" w:author="美" w:date="2026-05-20T15:35:28Z">
          <w:r>
            <w:rPr>
              <w:rFonts w:hint="eastAsia" w:ascii="黑体" w:hAnsi="黑体" w:eastAsia="黑体" w:cs="黑体"/>
              <w:sz w:val="32"/>
              <w:szCs w:val="32"/>
              <w:lang w:val="en-US" w:eastAsia="zh-CN"/>
              <w:rPrChange w:id="1094" w:author="美" w:date="2026-05-20T15:34:50Z">
                <w:rPr>
                  <w:rFonts w:hint="eastAsia" w:ascii="Times New Roman" w:hAnsi="Times New Roman" w:eastAsia="仿宋_GB2312" w:cs="Times New Roman"/>
                  <w:sz w:val="30"/>
                  <w:szCs w:val="30"/>
                  <w:lang w:val="en-US" w:eastAsia="zh-CN"/>
                </w:rPr>
              </w:rPrChange>
            </w:rPr>
            <w:delText>、</w:delText>
          </w:r>
        </w:del>
      </w:ins>
      <w:del w:id="1097" w:author="美" w:date="2026-05-20T15:35:28Z">
        <w:r>
          <w:rPr>
            <w:rFonts w:hint="eastAsia" w:ascii="黑体" w:hAnsi="黑体" w:eastAsia="黑体" w:cs="黑体"/>
            <w:sz w:val="32"/>
            <w:szCs w:val="32"/>
            <w:rPrChange w:id="1098" w:author="美" w:date="2026-05-20T15:34:50Z">
              <w:rPr>
                <w:rFonts w:hint="default" w:ascii="Times New Roman" w:hAnsi="Times New Roman" w:eastAsia="仿宋_GB2312" w:cs="Times New Roman"/>
                <w:sz w:val="30"/>
                <w:szCs w:val="30"/>
              </w:rPr>
            </w:rPrChange>
          </w:rPr>
          <w:delText>独立提交材料；</w:delText>
        </w:r>
      </w:del>
    </w:p>
    <w:p w14:paraId="7676E877">
      <w:pPr>
        <w:spacing w:line="560" w:lineRule="exact"/>
        <w:ind w:firstLine="0" w:firstLineChars="0"/>
        <w:rPr>
          <w:del w:id="1101" w:author="美" w:date="2026-05-20T15:35:28Z"/>
          <w:rFonts w:hint="eastAsia" w:ascii="黑体" w:hAnsi="黑体" w:eastAsia="黑体" w:cs="黑体"/>
          <w:sz w:val="32"/>
          <w:szCs w:val="32"/>
          <w:rPrChange w:id="1102" w:author="美" w:date="2026-05-20T15:34:50Z">
            <w:rPr>
              <w:del w:id="1103" w:author="美" w:date="2026-05-20T15:35:28Z"/>
              <w:rFonts w:hint="default" w:ascii="Times New Roman" w:hAnsi="Times New Roman" w:eastAsia="仿宋_GB2312" w:cs="Times New Roman"/>
              <w:sz w:val="30"/>
              <w:szCs w:val="30"/>
            </w:rPr>
          </w:rPrChange>
        </w:rPr>
        <w:pPrChange w:id="1100" w:author="美" w:date="2026-05-20T15:34:14Z">
          <w:pPr>
            <w:spacing w:line="560" w:lineRule="exact"/>
            <w:ind w:firstLine="600" w:firstLineChars="200"/>
          </w:pPr>
        </w:pPrChange>
      </w:pPr>
      <w:del w:id="1104" w:author="美" w:date="2026-05-20T15:35:28Z">
        <w:r>
          <w:rPr>
            <w:rFonts w:hint="eastAsia" w:ascii="黑体" w:hAnsi="黑体" w:eastAsia="黑体" w:cs="黑体"/>
            <w:sz w:val="32"/>
            <w:szCs w:val="32"/>
            <w:rPrChange w:id="1105" w:author="美" w:date="2026-05-20T15:34:50Z">
              <w:rPr>
                <w:rFonts w:hint="default" w:ascii="Times New Roman" w:hAnsi="Times New Roman" w:eastAsia="仿宋_GB2312" w:cs="Times New Roman"/>
                <w:sz w:val="30"/>
                <w:szCs w:val="30"/>
              </w:rPr>
            </w:rPrChange>
          </w:rPr>
          <w:delText>4.申报</w:delText>
        </w:r>
      </w:del>
      <w:del w:id="1107" w:author="美" w:date="2026-05-20T15:35:28Z">
        <w:r>
          <w:rPr>
            <w:rFonts w:hint="eastAsia" w:ascii="黑体" w:hAnsi="黑体" w:eastAsia="黑体" w:cs="黑体"/>
            <w:sz w:val="32"/>
            <w:szCs w:val="32"/>
            <w:lang w:val="en-US" w:eastAsia="zh-CN"/>
            <w:rPrChange w:id="1108" w:author="美" w:date="2026-05-20T15:34:50Z">
              <w:rPr>
                <w:rFonts w:hint="default" w:ascii="Times New Roman" w:hAnsi="Times New Roman" w:eastAsia="仿宋_GB2312" w:cs="Times New Roman"/>
                <w:sz w:val="30"/>
                <w:szCs w:val="30"/>
                <w:lang w:val="en-US" w:eastAsia="zh-CN"/>
              </w:rPr>
            </w:rPrChange>
          </w:rPr>
          <w:delText>项目</w:delText>
        </w:r>
      </w:del>
      <w:del w:id="1110" w:author="美" w:date="2026-05-20T15:35:28Z">
        <w:r>
          <w:rPr>
            <w:rFonts w:hint="eastAsia" w:ascii="黑体" w:hAnsi="黑体" w:eastAsia="黑体" w:cs="黑体"/>
            <w:sz w:val="32"/>
            <w:szCs w:val="32"/>
            <w:rPrChange w:id="1111" w:author="美" w:date="2026-05-20T15:34:50Z">
              <w:rPr>
                <w:rFonts w:hint="default" w:ascii="Times New Roman" w:hAnsi="Times New Roman" w:eastAsia="仿宋_GB2312" w:cs="Times New Roman"/>
                <w:sz w:val="30"/>
                <w:szCs w:val="30"/>
              </w:rPr>
            </w:rPrChange>
          </w:rPr>
          <w:delText>应具有完整性、真实性、创新性、</w:delText>
        </w:r>
      </w:del>
      <w:ins w:id="1113" w:author="小米粥" w:date="2026-05-19T16:12:32Z">
        <w:del w:id="1114" w:author="美" w:date="2026-05-20T15:35:28Z">
          <w:r>
            <w:rPr>
              <w:rFonts w:hint="eastAsia" w:ascii="黑体" w:hAnsi="黑体" w:eastAsia="黑体" w:cs="黑体"/>
              <w:sz w:val="32"/>
              <w:szCs w:val="32"/>
              <w:lang w:val="en-US" w:eastAsia="zh-CN"/>
              <w:rPrChange w:id="1115" w:author="美" w:date="2026-05-20T15:34:50Z">
                <w:rPr>
                  <w:rFonts w:hint="eastAsia" w:ascii="Times New Roman" w:hAnsi="Times New Roman" w:eastAsia="仿宋_GB2312" w:cs="Times New Roman"/>
                  <w:sz w:val="30"/>
                  <w:szCs w:val="30"/>
                  <w:lang w:val="en-US" w:eastAsia="zh-CN"/>
                </w:rPr>
              </w:rPrChange>
            </w:rPr>
            <w:delText>应用</w:delText>
          </w:r>
        </w:del>
      </w:ins>
      <w:del w:id="1118" w:author="美" w:date="2026-05-20T15:35:28Z">
        <w:r>
          <w:rPr>
            <w:rFonts w:hint="eastAsia" w:ascii="黑体" w:hAnsi="黑体" w:eastAsia="黑体" w:cs="黑体"/>
            <w:sz w:val="32"/>
            <w:szCs w:val="32"/>
            <w:rPrChange w:id="1119" w:author="美" w:date="2026-05-20T15:34:50Z">
              <w:rPr>
                <w:rFonts w:hint="default" w:ascii="Times New Roman" w:hAnsi="Times New Roman" w:eastAsia="仿宋_GB2312" w:cs="Times New Roman"/>
                <w:sz w:val="30"/>
                <w:szCs w:val="30"/>
              </w:rPr>
            </w:rPrChange>
          </w:rPr>
          <w:delText>合规性和示范性；</w:delText>
        </w:r>
      </w:del>
    </w:p>
    <w:p w14:paraId="4AC11B42">
      <w:pPr>
        <w:spacing w:line="560" w:lineRule="exact"/>
        <w:ind w:firstLine="0" w:firstLineChars="0"/>
        <w:rPr>
          <w:del w:id="1122" w:author="美" w:date="2026-05-20T15:35:28Z"/>
          <w:rFonts w:hint="eastAsia" w:ascii="黑体" w:hAnsi="黑体" w:eastAsia="黑体" w:cs="黑体"/>
          <w:sz w:val="32"/>
          <w:szCs w:val="32"/>
          <w:rPrChange w:id="1123" w:author="美" w:date="2026-05-20T15:34:50Z">
            <w:rPr>
              <w:del w:id="1124" w:author="美" w:date="2026-05-20T15:35:28Z"/>
              <w:rFonts w:hint="default" w:ascii="Times New Roman" w:hAnsi="Times New Roman" w:eastAsia="仿宋_GB2312" w:cs="Times New Roman"/>
              <w:sz w:val="30"/>
              <w:szCs w:val="30"/>
            </w:rPr>
          </w:rPrChange>
        </w:rPr>
        <w:pPrChange w:id="1121" w:author="美" w:date="2026-05-20T15:34:14Z">
          <w:pPr>
            <w:spacing w:line="560" w:lineRule="exact"/>
            <w:ind w:firstLine="600" w:firstLineChars="200"/>
          </w:pPr>
        </w:pPrChange>
      </w:pPr>
      <w:del w:id="1125" w:author="美" w:date="2026-05-20T15:35:28Z">
        <w:r>
          <w:rPr>
            <w:rFonts w:hint="eastAsia" w:ascii="黑体" w:hAnsi="黑体" w:eastAsia="黑体" w:cs="黑体"/>
            <w:sz w:val="32"/>
            <w:szCs w:val="32"/>
            <w:rPrChange w:id="1126" w:author="美" w:date="2026-05-20T15:34:50Z">
              <w:rPr>
                <w:rFonts w:hint="default" w:ascii="Times New Roman" w:hAnsi="Times New Roman" w:eastAsia="仿宋_GB2312" w:cs="Times New Roman"/>
                <w:sz w:val="30"/>
                <w:szCs w:val="30"/>
              </w:rPr>
            </w:rPrChange>
          </w:rPr>
          <w:delText>5.申报</w:delText>
        </w:r>
      </w:del>
      <w:del w:id="1128" w:author="美" w:date="2026-05-20T15:35:28Z">
        <w:r>
          <w:rPr>
            <w:rFonts w:hint="eastAsia" w:ascii="黑体" w:hAnsi="黑体" w:eastAsia="黑体" w:cs="黑体"/>
            <w:sz w:val="32"/>
            <w:szCs w:val="32"/>
            <w:lang w:val="en-US" w:eastAsia="zh-CN"/>
            <w:rPrChange w:id="1129" w:author="美" w:date="2026-05-20T15:34:50Z">
              <w:rPr>
                <w:rFonts w:hint="default" w:ascii="Times New Roman" w:hAnsi="Times New Roman" w:eastAsia="仿宋_GB2312" w:cs="Times New Roman"/>
                <w:sz w:val="30"/>
                <w:szCs w:val="30"/>
                <w:lang w:val="en-US" w:eastAsia="zh-CN"/>
              </w:rPr>
            </w:rPrChange>
          </w:rPr>
          <w:delText>项目</w:delText>
        </w:r>
      </w:del>
      <w:del w:id="1131" w:author="美" w:date="2026-05-20T15:35:28Z">
        <w:r>
          <w:rPr>
            <w:rFonts w:hint="eastAsia" w:ascii="黑体" w:hAnsi="黑体" w:eastAsia="黑体" w:cs="黑体"/>
            <w:sz w:val="32"/>
            <w:szCs w:val="32"/>
            <w:rPrChange w:id="1132" w:author="美" w:date="2026-05-20T15:34:50Z">
              <w:rPr>
                <w:rFonts w:hint="default" w:ascii="Times New Roman" w:hAnsi="Times New Roman" w:eastAsia="仿宋_GB2312" w:cs="Times New Roman"/>
                <w:sz w:val="30"/>
                <w:szCs w:val="30"/>
              </w:rPr>
            </w:rPrChange>
          </w:rPr>
          <w:delText>可以是已</w:delText>
        </w:r>
      </w:del>
      <w:del w:id="1134" w:author="美" w:date="2026-05-20T15:35:28Z">
        <w:r>
          <w:rPr>
            <w:rFonts w:hint="eastAsia" w:ascii="黑体" w:hAnsi="黑体" w:eastAsia="黑体" w:cs="黑体"/>
            <w:sz w:val="32"/>
            <w:szCs w:val="32"/>
            <w:lang w:val="en-US" w:eastAsia="zh-CN"/>
            <w:rPrChange w:id="1135" w:author="美" w:date="2026-05-20T15:34:50Z">
              <w:rPr>
                <w:rFonts w:hint="default" w:ascii="Times New Roman" w:hAnsi="Times New Roman" w:eastAsia="仿宋_GB2312" w:cs="Times New Roman"/>
                <w:sz w:val="30"/>
                <w:szCs w:val="30"/>
                <w:lang w:val="en-US" w:eastAsia="zh-CN"/>
              </w:rPr>
            </w:rPrChange>
          </w:rPr>
          <w:delText>实际</w:delText>
        </w:r>
      </w:del>
      <w:del w:id="1137" w:author="美" w:date="2026-05-20T15:35:28Z">
        <w:r>
          <w:rPr>
            <w:rFonts w:hint="eastAsia" w:ascii="黑体" w:hAnsi="黑体" w:eastAsia="黑体" w:cs="黑体"/>
            <w:sz w:val="32"/>
            <w:szCs w:val="32"/>
            <w:rPrChange w:id="1138" w:author="美" w:date="2026-05-20T15:34:50Z">
              <w:rPr>
                <w:rFonts w:hint="default" w:ascii="Times New Roman" w:hAnsi="Times New Roman" w:eastAsia="仿宋_GB2312" w:cs="Times New Roman"/>
                <w:sz w:val="30"/>
                <w:szCs w:val="30"/>
              </w:rPr>
            </w:rPrChange>
          </w:rPr>
          <w:delText>应用成果，也可以是具备较成熟原型、可验证路径和实施基础的创新成果；</w:delText>
        </w:r>
      </w:del>
      <w:del w:id="1140" w:author="美" w:date="2026-05-20T15:35:28Z">
        <w:r>
          <w:rPr>
            <w:rFonts w:hint="eastAsia" w:ascii="黑体" w:hAnsi="黑体" w:eastAsia="黑体" w:cs="黑体"/>
            <w:sz w:val="32"/>
            <w:szCs w:val="32"/>
            <w:lang w:val="en-US" w:eastAsia="zh-CN"/>
            <w:rPrChange w:id="1141" w:author="美" w:date="2026-05-20T15:34:50Z">
              <w:rPr>
                <w:rFonts w:hint="default" w:ascii="Times New Roman" w:hAnsi="Times New Roman" w:eastAsia="仿宋_GB2312" w:cs="Times New Roman"/>
                <w:sz w:val="30"/>
                <w:szCs w:val="30"/>
                <w:lang w:val="en-US" w:eastAsia="zh-CN"/>
              </w:rPr>
            </w:rPrChange>
          </w:rPr>
          <w:delText>包括但不限于拥有自主知识产权的技术、产品、解决方案等</w:delText>
        </w:r>
      </w:del>
      <w:del w:id="1143" w:author="美" w:date="2026-05-20T15:35:28Z">
        <w:r>
          <w:rPr>
            <w:rFonts w:hint="eastAsia" w:ascii="黑体" w:hAnsi="黑体" w:eastAsia="黑体" w:cs="黑体"/>
            <w:sz w:val="32"/>
            <w:szCs w:val="32"/>
            <w:lang w:val="en-US" w:eastAsia="zh-CN"/>
            <w:rPrChange w:id="1144" w:author="美" w:date="2026-05-20T15:34:50Z">
              <w:rPr>
                <w:rFonts w:hint="eastAsia" w:ascii="Times New Roman" w:hAnsi="Times New Roman" w:eastAsia="仿宋_GB2312" w:cs="Times New Roman"/>
                <w:sz w:val="30"/>
                <w:szCs w:val="30"/>
                <w:lang w:val="en-US" w:eastAsia="zh-CN"/>
              </w:rPr>
            </w:rPrChange>
          </w:rPr>
          <w:delText>；</w:delText>
        </w:r>
      </w:del>
    </w:p>
    <w:p w14:paraId="6D3FA0E5">
      <w:pPr>
        <w:spacing w:line="560" w:lineRule="exact"/>
        <w:ind w:firstLine="0" w:firstLineChars="0"/>
        <w:rPr>
          <w:del w:id="1147" w:author="美" w:date="2026-05-20T15:35:28Z"/>
          <w:rFonts w:hint="eastAsia" w:ascii="黑体" w:hAnsi="黑体" w:eastAsia="黑体" w:cs="黑体"/>
          <w:sz w:val="32"/>
          <w:szCs w:val="32"/>
          <w:rPrChange w:id="1148" w:author="美" w:date="2026-05-20T15:34:50Z">
            <w:rPr>
              <w:del w:id="1149" w:author="美" w:date="2026-05-20T15:35:28Z"/>
              <w:rFonts w:hint="default" w:ascii="Times New Roman" w:hAnsi="Times New Roman" w:eastAsia="仿宋_GB2312" w:cs="Times New Roman"/>
              <w:sz w:val="30"/>
              <w:szCs w:val="30"/>
            </w:rPr>
          </w:rPrChange>
        </w:rPr>
        <w:pPrChange w:id="1146" w:author="美" w:date="2026-05-20T15:34:14Z">
          <w:pPr>
            <w:spacing w:line="560" w:lineRule="exact"/>
            <w:ind w:firstLine="600" w:firstLineChars="200"/>
          </w:pPr>
        </w:pPrChange>
      </w:pPr>
      <w:del w:id="1150" w:author="美" w:date="2026-05-20T15:35:28Z">
        <w:r>
          <w:rPr>
            <w:rFonts w:hint="eastAsia" w:ascii="黑体" w:hAnsi="黑体" w:eastAsia="黑体" w:cs="黑体"/>
            <w:sz w:val="32"/>
            <w:szCs w:val="32"/>
            <w:rPrChange w:id="1151" w:author="美" w:date="2026-05-20T15:34:50Z">
              <w:rPr>
                <w:rFonts w:hint="default" w:ascii="Times New Roman" w:hAnsi="Times New Roman" w:eastAsia="仿宋_GB2312" w:cs="Times New Roman"/>
                <w:sz w:val="30"/>
                <w:szCs w:val="30"/>
              </w:rPr>
            </w:rPrChange>
          </w:rPr>
          <w:delText>6.处于试点或原型阶段的</w:delText>
        </w:r>
      </w:del>
      <w:del w:id="1153" w:author="美" w:date="2026-05-20T15:35:28Z">
        <w:r>
          <w:rPr>
            <w:rFonts w:hint="eastAsia" w:ascii="黑体" w:hAnsi="黑体" w:eastAsia="黑体" w:cs="黑体"/>
            <w:sz w:val="32"/>
            <w:szCs w:val="32"/>
            <w:lang w:val="en-US" w:eastAsia="zh-CN"/>
            <w:rPrChange w:id="1154" w:author="美" w:date="2026-05-20T15:34:50Z">
              <w:rPr>
                <w:rFonts w:hint="default" w:ascii="Times New Roman" w:hAnsi="Times New Roman" w:eastAsia="仿宋_GB2312" w:cs="Times New Roman"/>
                <w:sz w:val="30"/>
                <w:szCs w:val="30"/>
                <w:lang w:val="en-US" w:eastAsia="zh-CN"/>
              </w:rPr>
            </w:rPrChange>
          </w:rPr>
          <w:delText>项目</w:delText>
        </w:r>
      </w:del>
      <w:del w:id="1156" w:author="美" w:date="2026-05-20T15:35:28Z">
        <w:r>
          <w:rPr>
            <w:rFonts w:hint="eastAsia" w:ascii="黑体" w:hAnsi="黑体" w:eastAsia="黑体" w:cs="黑体"/>
            <w:sz w:val="32"/>
            <w:szCs w:val="32"/>
            <w:rPrChange w:id="1157" w:author="美" w:date="2026-05-20T15:34:50Z">
              <w:rPr>
                <w:rFonts w:hint="default" w:ascii="Times New Roman" w:hAnsi="Times New Roman" w:eastAsia="仿宋_GB2312" w:cs="Times New Roman"/>
                <w:sz w:val="30"/>
                <w:szCs w:val="30"/>
              </w:rPr>
            </w:rPrChange>
          </w:rPr>
          <w:delText>，应说明技术成熟度、应用路径、推广条件和预期成效；</w:delText>
        </w:r>
      </w:del>
    </w:p>
    <w:p w14:paraId="00AFAFC3">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1160" w:author="美" w:date="2026-05-20T15:35:28Z"/>
          <w:rFonts w:hint="eastAsia" w:ascii="黑体" w:hAnsi="黑体" w:eastAsia="黑体" w:cs="黑体"/>
          <w:sz w:val="32"/>
          <w:szCs w:val="32"/>
          <w:lang w:val="en-US" w:eastAsia="zh-CN"/>
          <w:rPrChange w:id="1161" w:author="美" w:date="2026-05-20T15:34:50Z">
            <w:rPr>
              <w:del w:id="1162" w:author="美" w:date="2026-05-20T15:35:28Z"/>
              <w:rFonts w:hint="default" w:ascii="Times New Roman" w:hAnsi="Times New Roman" w:eastAsia="仿宋_GB2312" w:cs="Times New Roman"/>
              <w:sz w:val="30"/>
              <w:szCs w:val="30"/>
              <w:lang w:val="en-US" w:eastAsia="zh-CN"/>
            </w:rPr>
          </w:rPrChange>
        </w:rPr>
        <w:pPrChange w:id="1159"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1163" w:author="美" w:date="2026-05-20T15:35:28Z">
        <w:r>
          <w:rPr>
            <w:rFonts w:hint="eastAsia" w:ascii="黑体" w:hAnsi="黑体" w:eastAsia="黑体" w:cs="黑体"/>
            <w:sz w:val="32"/>
            <w:szCs w:val="32"/>
            <w:lang w:val="en-US" w:eastAsia="zh-CN"/>
            <w:rPrChange w:id="1164" w:author="美" w:date="2026-05-20T15:34:50Z">
              <w:rPr>
                <w:rFonts w:hint="default" w:ascii="Times New Roman" w:hAnsi="Times New Roman" w:eastAsia="仿宋_GB2312" w:cs="Times New Roman"/>
                <w:sz w:val="30"/>
                <w:szCs w:val="30"/>
                <w:lang w:val="en-US" w:eastAsia="zh-CN"/>
              </w:rPr>
            </w:rPrChange>
          </w:rPr>
          <w:delText>7</w:delText>
        </w:r>
      </w:del>
      <w:del w:id="1166" w:author="美" w:date="2026-05-20T15:35:28Z">
        <w:r>
          <w:rPr>
            <w:rFonts w:hint="eastAsia" w:ascii="黑体" w:hAnsi="黑体" w:eastAsia="黑体" w:cs="黑体"/>
            <w:sz w:val="32"/>
            <w:szCs w:val="32"/>
            <w:rPrChange w:id="1167" w:author="美" w:date="2026-05-20T15:34:50Z">
              <w:rPr>
                <w:rFonts w:hint="default" w:ascii="Times New Roman" w:hAnsi="Times New Roman" w:eastAsia="仿宋_GB2312" w:cs="Times New Roman"/>
                <w:sz w:val="30"/>
                <w:szCs w:val="30"/>
              </w:rPr>
            </w:rPrChange>
          </w:rPr>
          <w:delText>.</w:delText>
        </w:r>
      </w:del>
      <w:del w:id="1169" w:author="美" w:date="2026-05-20T15:35:28Z">
        <w:r>
          <w:rPr>
            <w:rFonts w:hint="eastAsia" w:ascii="黑体" w:hAnsi="黑体" w:eastAsia="黑体" w:cs="黑体"/>
            <w:sz w:val="32"/>
            <w:szCs w:val="32"/>
            <w:lang w:val="en-US" w:eastAsia="zh-CN"/>
            <w:rPrChange w:id="1170" w:author="美" w:date="2026-05-20T15:34:50Z">
              <w:rPr>
                <w:rFonts w:hint="default" w:ascii="Times New Roman" w:hAnsi="Times New Roman" w:eastAsia="仿宋_GB2312" w:cs="Times New Roman"/>
                <w:sz w:val="30"/>
                <w:szCs w:val="30"/>
                <w:lang w:val="en-US" w:eastAsia="zh-CN"/>
              </w:rPr>
            </w:rPrChange>
          </w:rPr>
          <w:delText>参赛项目的创意、产品、技术及相关专利等知识产权应归属参赛单位，未侵犯任何他人的专利权、著作权、商标权及其他知识产权，不得涉及国家秘密和敏感信息，不得违反国家相关法律法规，否则将取消参赛资格和成绩</w:delText>
        </w:r>
      </w:del>
      <w:del w:id="1172" w:author="美" w:date="2026-05-20T15:35:28Z">
        <w:r>
          <w:rPr>
            <w:rFonts w:hint="eastAsia" w:ascii="黑体" w:hAnsi="黑体" w:eastAsia="黑体" w:cs="黑体"/>
            <w:sz w:val="32"/>
            <w:szCs w:val="32"/>
            <w:lang w:val="en-US" w:eastAsia="zh-CN"/>
            <w:rPrChange w:id="1173" w:author="美" w:date="2026-05-20T15:34:50Z">
              <w:rPr>
                <w:rFonts w:hint="eastAsia" w:ascii="Times New Roman" w:hAnsi="Times New Roman" w:eastAsia="仿宋_GB2312" w:cs="Times New Roman"/>
                <w:sz w:val="30"/>
                <w:szCs w:val="30"/>
                <w:lang w:val="en-US" w:eastAsia="zh-CN"/>
              </w:rPr>
            </w:rPrChange>
          </w:rPr>
          <w:delText>；</w:delText>
        </w:r>
      </w:del>
      <w:del w:id="1175" w:author="美" w:date="2026-05-20T15:35:28Z">
        <w:r>
          <w:rPr>
            <w:rFonts w:hint="eastAsia" w:ascii="黑体" w:hAnsi="黑体" w:eastAsia="黑体" w:cs="黑体"/>
            <w:sz w:val="32"/>
            <w:szCs w:val="32"/>
            <w:lang w:val="en-US" w:eastAsia="zh-CN"/>
            <w:rPrChange w:id="1176" w:author="美" w:date="2026-05-20T15:34:50Z">
              <w:rPr>
                <w:rFonts w:hint="default" w:ascii="Times New Roman" w:hAnsi="Times New Roman" w:eastAsia="仿宋_GB2312" w:cs="Times New Roman"/>
                <w:sz w:val="30"/>
                <w:szCs w:val="30"/>
                <w:lang w:val="en-US" w:eastAsia="zh-CN"/>
              </w:rPr>
            </w:rPrChange>
          </w:rPr>
          <w:br w:type="textWrapping"/>
        </w:r>
      </w:del>
      <w:del w:id="1178" w:author="美" w:date="2026-05-20T15:35:28Z">
        <w:r>
          <w:rPr>
            <w:rFonts w:hint="eastAsia" w:ascii="黑体" w:hAnsi="黑体" w:eastAsia="黑体" w:cs="黑体"/>
            <w:sz w:val="32"/>
            <w:szCs w:val="32"/>
            <w:lang w:val="en-US" w:eastAsia="zh-CN"/>
            <w:rPrChange w:id="1179" w:author="美" w:date="2026-05-20T15:34:50Z">
              <w:rPr>
                <w:rFonts w:hint="default" w:ascii="Times New Roman" w:hAnsi="Times New Roman" w:eastAsia="仿宋_GB2312" w:cs="Times New Roman"/>
                <w:sz w:val="30"/>
                <w:szCs w:val="30"/>
                <w:lang w:val="en-US" w:eastAsia="zh-CN"/>
              </w:rPr>
            </w:rPrChange>
          </w:rPr>
          <w:delText>　　8.具体参赛项目名称由参赛团队自行</w:delText>
        </w:r>
      </w:del>
      <w:del w:id="1181" w:author="美" w:date="2026-05-20T15:35:28Z">
        <w:r>
          <w:rPr>
            <w:rFonts w:hint="eastAsia" w:ascii="黑体" w:hAnsi="黑体" w:eastAsia="黑体" w:cs="黑体"/>
            <w:sz w:val="32"/>
            <w:szCs w:val="32"/>
            <w:lang w:val="en-US" w:eastAsia="zh-CN"/>
            <w:rPrChange w:id="1182" w:author="美" w:date="2026-05-20T15:34:50Z">
              <w:rPr>
                <w:rFonts w:hint="eastAsia" w:ascii="Times New Roman" w:hAnsi="Times New Roman" w:eastAsia="仿宋_GB2312" w:cs="Times New Roman"/>
                <w:sz w:val="30"/>
                <w:szCs w:val="30"/>
                <w:lang w:val="en-US" w:eastAsia="zh-CN"/>
              </w:rPr>
            </w:rPrChange>
          </w:rPr>
          <w:delText>确</w:delText>
        </w:r>
      </w:del>
      <w:del w:id="1184" w:author="美" w:date="2026-05-20T15:35:28Z">
        <w:r>
          <w:rPr>
            <w:rFonts w:hint="eastAsia" w:ascii="黑体" w:hAnsi="黑体" w:eastAsia="黑体" w:cs="黑体"/>
            <w:sz w:val="32"/>
            <w:szCs w:val="32"/>
            <w:lang w:val="en-US" w:eastAsia="zh-CN"/>
            <w:rPrChange w:id="1185" w:author="美" w:date="2026-05-20T15:34:50Z">
              <w:rPr>
                <w:rFonts w:hint="default" w:ascii="Times New Roman" w:hAnsi="Times New Roman" w:eastAsia="仿宋_GB2312" w:cs="Times New Roman"/>
                <w:sz w:val="30"/>
                <w:szCs w:val="30"/>
                <w:lang w:val="en-US" w:eastAsia="zh-CN"/>
              </w:rPr>
            </w:rPrChange>
          </w:rPr>
          <w:delText>定，符合赛道和赛题要求，能体现出数据要素的主要特征，名称需符合法律法规、公序良俗相关规定。</w:delText>
        </w:r>
      </w:del>
    </w:p>
    <w:p w14:paraId="4264ADA2">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1188" w:author="美" w:date="2026-05-20T15:35:28Z"/>
          <w:rFonts w:hint="eastAsia" w:ascii="黑体" w:hAnsi="黑体" w:eastAsia="黑体" w:cs="黑体"/>
          <w:sz w:val="32"/>
          <w:szCs w:val="32"/>
          <w:lang w:val="en-US" w:eastAsia="zh-CN"/>
          <w:rPrChange w:id="1189" w:author="美" w:date="2026-05-20T15:34:50Z">
            <w:rPr>
              <w:del w:id="1190" w:author="美" w:date="2026-05-20T15:35:28Z"/>
              <w:rFonts w:hint="default" w:ascii="Times New Roman" w:hAnsi="Times New Roman" w:eastAsia="仿宋_GB2312" w:cs="Times New Roman"/>
              <w:sz w:val="30"/>
              <w:szCs w:val="30"/>
              <w:lang w:val="en-US" w:eastAsia="zh-CN"/>
            </w:rPr>
          </w:rPrChange>
        </w:rPr>
        <w:pPrChange w:id="1187"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1191" w:author="美" w:date="2026-05-20T15:35:28Z">
        <w:r>
          <w:rPr>
            <w:rFonts w:hint="eastAsia" w:ascii="黑体" w:hAnsi="黑体" w:eastAsia="黑体" w:cs="黑体"/>
            <w:sz w:val="32"/>
            <w:szCs w:val="32"/>
            <w:lang w:val="en-US" w:eastAsia="zh-CN"/>
            <w:rPrChange w:id="1192" w:author="美" w:date="2026-05-20T15:34:50Z">
              <w:rPr>
                <w:rFonts w:hint="eastAsia" w:ascii="楷体" w:hAnsi="楷体" w:eastAsia="楷体" w:cs="楷体"/>
                <w:sz w:val="30"/>
                <w:szCs w:val="30"/>
                <w:lang w:val="en-US" w:eastAsia="zh-CN"/>
              </w:rPr>
            </w:rPrChange>
          </w:rPr>
          <w:delText>（三）参赛项目提交内容</w:delText>
        </w:r>
      </w:del>
      <w:del w:id="1194" w:author="美" w:date="2026-05-20T15:35:28Z">
        <w:r>
          <w:rPr>
            <w:rFonts w:hint="eastAsia" w:ascii="黑体" w:hAnsi="黑体" w:eastAsia="黑体" w:cs="黑体"/>
            <w:sz w:val="32"/>
            <w:szCs w:val="32"/>
            <w:lang w:val="en-US" w:eastAsia="zh-CN"/>
            <w:rPrChange w:id="1195" w:author="美" w:date="2026-05-20T15:34:50Z">
              <w:rPr>
                <w:rFonts w:hint="default" w:ascii="Times New Roman" w:hAnsi="Times New Roman" w:eastAsia="仿宋_GB2312" w:cs="Times New Roman"/>
                <w:sz w:val="30"/>
                <w:szCs w:val="30"/>
                <w:lang w:val="en-US" w:eastAsia="zh-CN"/>
              </w:rPr>
            </w:rPrChange>
          </w:rPr>
          <w:br w:type="textWrapping"/>
        </w:r>
      </w:del>
      <w:del w:id="1197" w:author="美" w:date="2026-05-20T15:35:28Z">
        <w:r>
          <w:rPr>
            <w:rFonts w:hint="eastAsia" w:ascii="黑体" w:hAnsi="黑体" w:eastAsia="黑体" w:cs="黑体"/>
            <w:sz w:val="32"/>
            <w:szCs w:val="32"/>
            <w:lang w:val="en-US" w:eastAsia="zh-CN"/>
            <w:rPrChange w:id="1198" w:author="美" w:date="2026-05-20T15:34:50Z">
              <w:rPr>
                <w:rFonts w:hint="default" w:ascii="Times New Roman" w:hAnsi="Times New Roman" w:eastAsia="仿宋_GB2312" w:cs="Times New Roman"/>
                <w:sz w:val="30"/>
                <w:szCs w:val="30"/>
                <w:lang w:val="en-US" w:eastAsia="zh-CN"/>
              </w:rPr>
            </w:rPrChange>
          </w:rPr>
          <w:delText>　　参赛项目应包括但不限于以下内容：</w:delText>
        </w:r>
      </w:del>
      <w:del w:id="1200" w:author="美" w:date="2026-05-20T15:35:28Z">
        <w:r>
          <w:rPr>
            <w:rFonts w:hint="eastAsia" w:ascii="黑体" w:hAnsi="黑体" w:eastAsia="黑体" w:cs="黑体"/>
            <w:sz w:val="32"/>
            <w:szCs w:val="32"/>
            <w:lang w:val="en-US" w:eastAsia="zh-CN"/>
            <w:rPrChange w:id="1201" w:author="美" w:date="2026-05-20T15:34:50Z">
              <w:rPr>
                <w:rFonts w:hint="default" w:ascii="Times New Roman" w:hAnsi="Times New Roman" w:eastAsia="仿宋_GB2312" w:cs="Times New Roman"/>
                <w:sz w:val="30"/>
                <w:szCs w:val="30"/>
                <w:lang w:val="en-US" w:eastAsia="zh-CN"/>
              </w:rPr>
            </w:rPrChange>
          </w:rPr>
          <w:br w:type="textWrapping"/>
        </w:r>
      </w:del>
      <w:del w:id="1203" w:author="美" w:date="2026-05-20T15:35:28Z">
        <w:r>
          <w:rPr>
            <w:rFonts w:hint="eastAsia" w:ascii="黑体" w:hAnsi="黑体" w:eastAsia="黑体" w:cs="黑体"/>
            <w:sz w:val="32"/>
            <w:szCs w:val="32"/>
            <w:lang w:val="en-US" w:eastAsia="zh-CN"/>
            <w:rPrChange w:id="1204" w:author="美" w:date="2026-05-20T15:34:50Z">
              <w:rPr>
                <w:rFonts w:hint="default" w:ascii="Times New Roman" w:hAnsi="Times New Roman" w:eastAsia="仿宋_GB2312" w:cs="Times New Roman"/>
                <w:sz w:val="30"/>
                <w:szCs w:val="30"/>
                <w:lang w:val="en-US" w:eastAsia="zh-CN"/>
              </w:rPr>
            </w:rPrChange>
          </w:rPr>
          <w:delText>　　1.项目申报书</w:delText>
        </w:r>
      </w:del>
      <w:del w:id="1206" w:author="美" w:date="2026-05-20T15:35:28Z">
        <w:r>
          <w:rPr>
            <w:rFonts w:hint="eastAsia" w:ascii="黑体" w:hAnsi="黑体" w:eastAsia="黑体" w:cs="黑体"/>
            <w:sz w:val="32"/>
            <w:szCs w:val="32"/>
            <w:lang w:val="en-US" w:eastAsia="zh-CN"/>
            <w:rPrChange w:id="1207" w:author="美" w:date="2026-05-20T15:34:50Z">
              <w:rPr>
                <w:rFonts w:hint="eastAsia" w:ascii="Times New Roman" w:hAnsi="Times New Roman" w:eastAsia="仿宋_GB2312" w:cs="Times New Roman"/>
                <w:sz w:val="30"/>
                <w:szCs w:val="30"/>
                <w:lang w:val="en-US" w:eastAsia="zh-CN"/>
              </w:rPr>
            </w:rPrChange>
          </w:rPr>
          <w:delText>。</w:delText>
        </w:r>
      </w:del>
      <w:del w:id="1209" w:author="美" w:date="2026-05-20T15:35:28Z">
        <w:r>
          <w:rPr>
            <w:rFonts w:hint="eastAsia" w:ascii="黑体" w:hAnsi="黑体" w:eastAsia="黑体" w:cs="黑体"/>
            <w:sz w:val="32"/>
            <w:szCs w:val="32"/>
            <w:lang w:val="en-US" w:eastAsia="zh-CN"/>
            <w:rPrChange w:id="1210" w:author="美" w:date="2026-05-20T15:34:50Z">
              <w:rPr>
                <w:rFonts w:hint="default" w:ascii="Times New Roman" w:hAnsi="Times New Roman" w:eastAsia="仿宋_GB2312" w:cs="Times New Roman"/>
                <w:sz w:val="30"/>
                <w:szCs w:val="30"/>
                <w:lang w:val="en-US" w:eastAsia="zh-CN"/>
              </w:rPr>
            </w:rPrChange>
          </w:rPr>
          <w:br w:type="textWrapping"/>
        </w:r>
      </w:del>
      <w:del w:id="1212" w:author="美" w:date="2026-05-20T15:35:28Z">
        <w:r>
          <w:rPr>
            <w:rFonts w:hint="eastAsia" w:ascii="黑体" w:hAnsi="黑体" w:eastAsia="黑体" w:cs="黑体"/>
            <w:sz w:val="32"/>
            <w:szCs w:val="32"/>
            <w:lang w:val="en-US" w:eastAsia="zh-CN"/>
            <w:rPrChange w:id="1213" w:author="美" w:date="2026-05-20T15:34:50Z">
              <w:rPr>
                <w:rFonts w:hint="default" w:ascii="Times New Roman" w:hAnsi="Times New Roman" w:eastAsia="仿宋_GB2312" w:cs="Times New Roman"/>
                <w:sz w:val="30"/>
                <w:szCs w:val="30"/>
                <w:lang w:val="en-US" w:eastAsia="zh-CN"/>
              </w:rPr>
            </w:rPrChange>
          </w:rPr>
          <w:delText>　　（1）项目概述：申报单位简介、项目背景、应用行业、核心优势等</w:delText>
        </w:r>
      </w:del>
      <w:del w:id="1215" w:author="美" w:date="2026-05-20T15:35:28Z">
        <w:r>
          <w:rPr>
            <w:rFonts w:hint="eastAsia" w:ascii="黑体" w:hAnsi="黑体" w:eastAsia="黑体" w:cs="黑体"/>
            <w:sz w:val="32"/>
            <w:szCs w:val="32"/>
            <w:lang w:val="en-US" w:eastAsia="zh-CN"/>
            <w:rPrChange w:id="1216" w:author="美" w:date="2026-05-20T15:34:50Z">
              <w:rPr>
                <w:rFonts w:hint="eastAsia" w:ascii="Times New Roman" w:hAnsi="Times New Roman" w:eastAsia="仿宋_GB2312" w:cs="Times New Roman"/>
                <w:sz w:val="30"/>
                <w:szCs w:val="30"/>
                <w:lang w:val="en-US" w:eastAsia="zh-CN"/>
              </w:rPr>
            </w:rPrChange>
          </w:rPr>
          <w:delText>；</w:delText>
        </w:r>
      </w:del>
      <w:del w:id="1218" w:author="美" w:date="2026-05-20T15:35:28Z">
        <w:r>
          <w:rPr>
            <w:rFonts w:hint="eastAsia" w:ascii="黑体" w:hAnsi="黑体" w:eastAsia="黑体" w:cs="黑体"/>
            <w:sz w:val="32"/>
            <w:szCs w:val="32"/>
            <w:lang w:val="en-US" w:eastAsia="zh-CN"/>
            <w:rPrChange w:id="1219" w:author="美" w:date="2026-05-20T15:34:50Z">
              <w:rPr>
                <w:rFonts w:hint="default" w:ascii="Times New Roman" w:hAnsi="Times New Roman" w:eastAsia="仿宋_GB2312" w:cs="Times New Roman"/>
                <w:sz w:val="30"/>
                <w:szCs w:val="30"/>
                <w:lang w:val="en-US" w:eastAsia="zh-CN"/>
              </w:rPr>
            </w:rPrChange>
          </w:rPr>
          <w:br w:type="textWrapping"/>
        </w:r>
      </w:del>
      <w:del w:id="1221" w:author="美" w:date="2026-05-20T15:35:28Z">
        <w:r>
          <w:rPr>
            <w:rFonts w:hint="eastAsia" w:ascii="黑体" w:hAnsi="黑体" w:eastAsia="黑体" w:cs="黑体"/>
            <w:sz w:val="32"/>
            <w:szCs w:val="32"/>
            <w:lang w:val="en-US" w:eastAsia="zh-CN"/>
            <w:rPrChange w:id="1222" w:author="美" w:date="2026-05-20T15:34:50Z">
              <w:rPr>
                <w:rFonts w:hint="default" w:ascii="Times New Roman" w:hAnsi="Times New Roman" w:eastAsia="仿宋_GB2312" w:cs="Times New Roman"/>
                <w:sz w:val="30"/>
                <w:szCs w:val="30"/>
                <w:lang w:val="en-US" w:eastAsia="zh-CN"/>
              </w:rPr>
            </w:rPrChange>
          </w:rPr>
          <w:delText>　　（2）解决方案：架构设计、方案功能、关键技术、数据要素利用方案等</w:delText>
        </w:r>
      </w:del>
      <w:del w:id="1224" w:author="美" w:date="2026-05-20T15:35:28Z">
        <w:r>
          <w:rPr>
            <w:rFonts w:hint="eastAsia" w:ascii="黑体" w:hAnsi="黑体" w:eastAsia="黑体" w:cs="黑体"/>
            <w:sz w:val="32"/>
            <w:szCs w:val="32"/>
            <w:lang w:val="en-US" w:eastAsia="zh-CN"/>
            <w:rPrChange w:id="1225" w:author="美" w:date="2026-05-20T15:34:50Z">
              <w:rPr>
                <w:rFonts w:hint="eastAsia" w:ascii="Times New Roman" w:hAnsi="Times New Roman" w:eastAsia="仿宋_GB2312" w:cs="Times New Roman"/>
                <w:sz w:val="30"/>
                <w:szCs w:val="30"/>
                <w:lang w:val="en-US" w:eastAsia="zh-CN"/>
              </w:rPr>
            </w:rPrChange>
          </w:rPr>
          <w:delText>；</w:delText>
        </w:r>
      </w:del>
      <w:del w:id="1227" w:author="美" w:date="2026-05-20T15:35:28Z">
        <w:r>
          <w:rPr>
            <w:rFonts w:hint="eastAsia" w:ascii="黑体" w:hAnsi="黑体" w:eastAsia="黑体" w:cs="黑体"/>
            <w:sz w:val="32"/>
            <w:szCs w:val="32"/>
            <w:lang w:val="en-US" w:eastAsia="zh-CN"/>
            <w:rPrChange w:id="1228" w:author="美" w:date="2026-05-20T15:34:50Z">
              <w:rPr>
                <w:rFonts w:hint="default" w:ascii="Times New Roman" w:hAnsi="Times New Roman" w:eastAsia="仿宋_GB2312" w:cs="Times New Roman"/>
                <w:sz w:val="30"/>
                <w:szCs w:val="30"/>
                <w:lang w:val="en-US" w:eastAsia="zh-CN"/>
              </w:rPr>
            </w:rPrChange>
          </w:rPr>
          <w:br w:type="textWrapping"/>
        </w:r>
      </w:del>
      <w:del w:id="1230" w:author="美" w:date="2026-05-20T15:35:28Z">
        <w:r>
          <w:rPr>
            <w:rFonts w:hint="eastAsia" w:ascii="黑体" w:hAnsi="黑体" w:eastAsia="黑体" w:cs="黑体"/>
            <w:sz w:val="32"/>
            <w:szCs w:val="32"/>
            <w:lang w:val="en-US" w:eastAsia="zh-CN"/>
            <w:rPrChange w:id="1231" w:author="美" w:date="2026-05-20T15:34:50Z">
              <w:rPr>
                <w:rFonts w:hint="default" w:ascii="Times New Roman" w:hAnsi="Times New Roman" w:eastAsia="仿宋_GB2312" w:cs="Times New Roman"/>
                <w:sz w:val="30"/>
                <w:szCs w:val="30"/>
                <w:lang w:val="en-US" w:eastAsia="zh-CN"/>
              </w:rPr>
            </w:rPrChange>
          </w:rPr>
          <w:delText>　　（3）应用价值：具体应用案例、经济效益、社会效益等</w:delText>
        </w:r>
      </w:del>
      <w:del w:id="1233" w:author="美" w:date="2026-05-20T15:35:28Z">
        <w:r>
          <w:rPr>
            <w:rFonts w:hint="eastAsia" w:ascii="黑体" w:hAnsi="黑体" w:eastAsia="黑体" w:cs="黑体"/>
            <w:sz w:val="32"/>
            <w:szCs w:val="32"/>
            <w:lang w:val="en-US" w:eastAsia="zh-CN"/>
            <w:rPrChange w:id="1234" w:author="美" w:date="2026-05-20T15:34:50Z">
              <w:rPr>
                <w:rFonts w:hint="eastAsia" w:ascii="Times New Roman" w:hAnsi="Times New Roman" w:eastAsia="仿宋_GB2312" w:cs="Times New Roman"/>
                <w:sz w:val="30"/>
                <w:szCs w:val="30"/>
                <w:lang w:val="en-US" w:eastAsia="zh-CN"/>
              </w:rPr>
            </w:rPrChange>
          </w:rPr>
          <w:delText>；</w:delText>
        </w:r>
      </w:del>
      <w:del w:id="1236" w:author="美" w:date="2026-05-20T15:35:28Z">
        <w:r>
          <w:rPr>
            <w:rFonts w:hint="eastAsia" w:ascii="黑体" w:hAnsi="黑体" w:eastAsia="黑体" w:cs="黑体"/>
            <w:sz w:val="32"/>
            <w:szCs w:val="32"/>
            <w:lang w:val="en-US" w:eastAsia="zh-CN"/>
            <w:rPrChange w:id="1237" w:author="美" w:date="2026-05-20T15:34:50Z">
              <w:rPr>
                <w:rFonts w:hint="default" w:ascii="Times New Roman" w:hAnsi="Times New Roman" w:eastAsia="仿宋_GB2312" w:cs="Times New Roman"/>
                <w:sz w:val="30"/>
                <w:szCs w:val="30"/>
                <w:lang w:val="en-US" w:eastAsia="zh-CN"/>
              </w:rPr>
            </w:rPrChange>
          </w:rPr>
          <w:br w:type="textWrapping"/>
        </w:r>
      </w:del>
      <w:del w:id="1239" w:author="美" w:date="2026-05-20T15:35:28Z">
        <w:r>
          <w:rPr>
            <w:rFonts w:hint="eastAsia" w:ascii="黑体" w:hAnsi="黑体" w:eastAsia="黑体" w:cs="黑体"/>
            <w:sz w:val="32"/>
            <w:szCs w:val="32"/>
            <w:lang w:val="en-US" w:eastAsia="zh-CN"/>
            <w:rPrChange w:id="1240" w:author="美" w:date="2026-05-20T15:34:50Z">
              <w:rPr>
                <w:rFonts w:hint="default" w:ascii="Times New Roman" w:hAnsi="Times New Roman" w:eastAsia="仿宋_GB2312" w:cs="Times New Roman"/>
                <w:sz w:val="30"/>
                <w:szCs w:val="30"/>
                <w:lang w:val="en-US" w:eastAsia="zh-CN"/>
              </w:rPr>
            </w:rPrChange>
          </w:rPr>
          <w:delText>　　（4）商业模式：推广模式、市场空间、社会效应等</w:delText>
        </w:r>
      </w:del>
      <w:del w:id="1242" w:author="美" w:date="2026-05-20T15:35:28Z">
        <w:r>
          <w:rPr>
            <w:rFonts w:hint="eastAsia" w:ascii="黑体" w:hAnsi="黑体" w:eastAsia="黑体" w:cs="黑体"/>
            <w:sz w:val="32"/>
            <w:szCs w:val="32"/>
            <w:lang w:val="en-US" w:eastAsia="zh-CN"/>
            <w:rPrChange w:id="1243" w:author="美" w:date="2026-05-20T15:34:50Z">
              <w:rPr>
                <w:rFonts w:hint="eastAsia" w:ascii="Times New Roman" w:hAnsi="Times New Roman" w:eastAsia="仿宋_GB2312" w:cs="Times New Roman"/>
                <w:sz w:val="30"/>
                <w:szCs w:val="30"/>
                <w:lang w:val="en-US" w:eastAsia="zh-CN"/>
              </w:rPr>
            </w:rPrChange>
          </w:rPr>
          <w:delText>；</w:delText>
        </w:r>
      </w:del>
      <w:del w:id="1245" w:author="美" w:date="2026-05-20T15:35:28Z">
        <w:r>
          <w:rPr>
            <w:rFonts w:hint="eastAsia" w:ascii="黑体" w:hAnsi="黑体" w:eastAsia="黑体" w:cs="黑体"/>
            <w:sz w:val="32"/>
            <w:szCs w:val="32"/>
            <w:lang w:val="en-US" w:eastAsia="zh-CN"/>
            <w:rPrChange w:id="1246" w:author="美" w:date="2026-05-20T15:34:50Z">
              <w:rPr>
                <w:rFonts w:hint="default" w:ascii="Times New Roman" w:hAnsi="Times New Roman" w:eastAsia="仿宋_GB2312" w:cs="Times New Roman"/>
                <w:sz w:val="30"/>
                <w:szCs w:val="30"/>
                <w:lang w:val="en-US" w:eastAsia="zh-CN"/>
              </w:rPr>
            </w:rPrChange>
          </w:rPr>
          <w:br w:type="textWrapping"/>
        </w:r>
      </w:del>
      <w:del w:id="1248" w:author="美" w:date="2026-05-20T15:35:28Z">
        <w:r>
          <w:rPr>
            <w:rFonts w:hint="eastAsia" w:ascii="黑体" w:hAnsi="黑体" w:eastAsia="黑体" w:cs="黑体"/>
            <w:sz w:val="32"/>
            <w:szCs w:val="32"/>
            <w:lang w:val="en-US" w:eastAsia="zh-CN"/>
            <w:rPrChange w:id="1249" w:author="美" w:date="2026-05-20T15:34:50Z">
              <w:rPr>
                <w:rFonts w:hint="default" w:ascii="Times New Roman" w:hAnsi="Times New Roman" w:eastAsia="仿宋_GB2312" w:cs="Times New Roman"/>
                <w:sz w:val="30"/>
                <w:szCs w:val="30"/>
                <w:lang w:val="en-US" w:eastAsia="zh-CN"/>
              </w:rPr>
            </w:rPrChange>
          </w:rPr>
          <w:delText>　　（5）团队介绍：履历、资质和优势等</w:delText>
        </w:r>
      </w:del>
      <w:del w:id="1251" w:author="美" w:date="2026-05-20T15:35:28Z">
        <w:r>
          <w:rPr>
            <w:rFonts w:hint="eastAsia" w:ascii="黑体" w:hAnsi="黑体" w:eastAsia="黑体" w:cs="黑体"/>
            <w:sz w:val="32"/>
            <w:szCs w:val="32"/>
            <w:lang w:val="en-US" w:eastAsia="zh-CN"/>
            <w:rPrChange w:id="1252" w:author="美" w:date="2026-05-20T15:34:50Z">
              <w:rPr>
                <w:rFonts w:hint="eastAsia" w:ascii="Times New Roman" w:hAnsi="Times New Roman" w:eastAsia="仿宋_GB2312" w:cs="Times New Roman"/>
                <w:sz w:val="30"/>
                <w:szCs w:val="30"/>
                <w:lang w:val="en-US" w:eastAsia="zh-CN"/>
              </w:rPr>
            </w:rPrChange>
          </w:rPr>
          <w:delText>。</w:delText>
        </w:r>
      </w:del>
      <w:del w:id="1254" w:author="美" w:date="2026-05-20T15:35:28Z">
        <w:r>
          <w:rPr>
            <w:rFonts w:hint="eastAsia" w:ascii="黑体" w:hAnsi="黑体" w:eastAsia="黑体" w:cs="黑体"/>
            <w:sz w:val="32"/>
            <w:szCs w:val="32"/>
            <w:lang w:val="en-US" w:eastAsia="zh-CN"/>
            <w:rPrChange w:id="1255" w:author="美" w:date="2026-05-20T15:34:50Z">
              <w:rPr>
                <w:rFonts w:hint="default" w:ascii="Times New Roman" w:hAnsi="Times New Roman" w:eastAsia="仿宋_GB2312" w:cs="Times New Roman"/>
                <w:sz w:val="30"/>
                <w:szCs w:val="30"/>
                <w:lang w:val="en-US" w:eastAsia="zh-CN"/>
              </w:rPr>
            </w:rPrChange>
          </w:rPr>
          <w:br w:type="textWrapping"/>
        </w:r>
      </w:del>
      <w:del w:id="1257" w:author="美" w:date="2026-05-20T15:35:28Z">
        <w:r>
          <w:rPr>
            <w:rFonts w:hint="eastAsia" w:ascii="黑体" w:hAnsi="黑体" w:eastAsia="黑体" w:cs="黑体"/>
            <w:sz w:val="32"/>
            <w:szCs w:val="32"/>
            <w:lang w:val="en-US" w:eastAsia="zh-CN"/>
            <w:rPrChange w:id="1258" w:author="美" w:date="2026-05-20T15:34:50Z">
              <w:rPr>
                <w:rFonts w:hint="default" w:ascii="Times New Roman" w:hAnsi="Times New Roman" w:eastAsia="仿宋_GB2312" w:cs="Times New Roman"/>
                <w:sz w:val="30"/>
                <w:szCs w:val="30"/>
                <w:lang w:val="en-US" w:eastAsia="zh-CN"/>
              </w:rPr>
            </w:rPrChange>
          </w:rPr>
          <w:delText>　　2.相关证明材料。参赛单位相关的基本资质、申报主体责任声明、财务审计、信用情况等证明材料，以及和参赛项目相关的基本资质证明、应用案例证明、知识产权证明等材料</w:delText>
        </w:r>
      </w:del>
      <w:del w:id="1260" w:author="美" w:date="2026-05-20T15:35:28Z">
        <w:r>
          <w:rPr>
            <w:rFonts w:hint="eastAsia" w:ascii="黑体" w:hAnsi="黑体" w:eastAsia="黑体" w:cs="黑体"/>
            <w:sz w:val="32"/>
            <w:szCs w:val="32"/>
            <w:lang w:val="en-US" w:eastAsia="zh-CN"/>
            <w:rPrChange w:id="1261" w:author="美" w:date="2026-05-20T15:34:50Z">
              <w:rPr>
                <w:rFonts w:hint="eastAsia" w:ascii="Times New Roman" w:hAnsi="Times New Roman" w:eastAsia="仿宋_GB2312" w:cs="Times New Roman"/>
                <w:sz w:val="30"/>
                <w:szCs w:val="30"/>
                <w:lang w:val="en-US" w:eastAsia="zh-CN"/>
              </w:rPr>
            </w:rPrChange>
          </w:rPr>
          <w:delText>；</w:delText>
        </w:r>
      </w:del>
    </w:p>
    <w:p w14:paraId="091BB2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del w:id="1264" w:author="美" w:date="2026-05-20T15:35:28Z"/>
          <w:rFonts w:hint="eastAsia" w:ascii="黑体" w:hAnsi="黑体" w:eastAsia="黑体" w:cs="黑体"/>
          <w:sz w:val="32"/>
          <w:szCs w:val="32"/>
          <w:lang w:val="en-US" w:eastAsia="zh-CN"/>
          <w:rPrChange w:id="1265" w:author="美" w:date="2026-05-20T15:34:50Z">
            <w:rPr>
              <w:del w:id="1266" w:author="美" w:date="2026-05-20T15:35:28Z"/>
              <w:rFonts w:hint="default" w:ascii="Times New Roman" w:hAnsi="Times New Roman" w:eastAsia="仿宋_GB2312" w:cs="Times New Roman"/>
              <w:sz w:val="30"/>
              <w:szCs w:val="30"/>
              <w:lang w:val="en-US" w:eastAsia="zh-CN"/>
            </w:rPr>
          </w:rPrChange>
        </w:rPr>
        <w:pPrChange w:id="1263" w:author="美" w:date="2026-05-20T15:34:1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1267" w:author="美" w:date="2026-05-20T15:35:28Z">
        <w:r>
          <w:rPr>
            <w:rFonts w:hint="eastAsia" w:ascii="黑体" w:hAnsi="黑体" w:eastAsia="黑体" w:cs="黑体"/>
            <w:sz w:val="32"/>
            <w:szCs w:val="32"/>
            <w:lang w:val="en-US" w:eastAsia="zh-CN"/>
            <w:rPrChange w:id="1268" w:author="美" w:date="2026-05-20T15:34:50Z">
              <w:rPr>
                <w:rFonts w:hint="default" w:ascii="Times New Roman" w:hAnsi="Times New Roman" w:eastAsia="仿宋_GB2312" w:cs="Times New Roman"/>
                <w:sz w:val="30"/>
                <w:szCs w:val="30"/>
                <w:lang w:val="en-US" w:eastAsia="zh-CN"/>
              </w:rPr>
            </w:rPrChange>
          </w:rPr>
          <w:delText>3.其他证明材料。例如：项目评审时需要的介绍材料、可直观展示参赛项目效果的视频、产品解决方案的模型和说明文档等</w:delText>
        </w:r>
      </w:del>
      <w:del w:id="1270" w:author="美" w:date="2026-05-20T15:35:28Z">
        <w:r>
          <w:rPr>
            <w:rFonts w:hint="eastAsia" w:ascii="黑体" w:hAnsi="黑体" w:eastAsia="黑体" w:cs="黑体"/>
            <w:sz w:val="32"/>
            <w:szCs w:val="32"/>
            <w:lang w:val="en-US" w:eastAsia="zh-CN"/>
            <w:rPrChange w:id="1271" w:author="美" w:date="2026-05-20T15:34:50Z">
              <w:rPr>
                <w:rFonts w:hint="eastAsia" w:ascii="Times New Roman" w:hAnsi="Times New Roman" w:eastAsia="仿宋_GB2312" w:cs="Times New Roman"/>
                <w:sz w:val="30"/>
                <w:szCs w:val="30"/>
                <w:lang w:val="en-US" w:eastAsia="zh-CN"/>
              </w:rPr>
            </w:rPrChange>
          </w:rPr>
          <w:delText>；</w:delText>
        </w:r>
      </w:del>
    </w:p>
    <w:p w14:paraId="1F871E2E">
      <w:pPr>
        <w:numPr>
          <w:ilvl w:val="0"/>
          <w:numId w:val="0"/>
        </w:numPr>
        <w:spacing w:line="560" w:lineRule="exact"/>
        <w:ind w:firstLine="0" w:firstLineChars="0"/>
        <w:rPr>
          <w:del w:id="1274" w:author="美" w:date="2026-05-20T15:35:28Z"/>
          <w:rFonts w:hint="eastAsia" w:ascii="黑体" w:hAnsi="黑体" w:eastAsia="黑体" w:cs="黑体"/>
          <w:sz w:val="32"/>
          <w:szCs w:val="32"/>
          <w:rPrChange w:id="1275" w:author="美" w:date="2026-05-20T15:34:50Z">
            <w:rPr>
              <w:del w:id="1276" w:author="美" w:date="2026-05-20T15:35:28Z"/>
              <w:rFonts w:hint="default" w:ascii="Times New Roman" w:hAnsi="Times New Roman" w:eastAsia="仿宋_GB2312" w:cs="Times New Roman"/>
              <w:sz w:val="30"/>
              <w:szCs w:val="30"/>
            </w:rPr>
          </w:rPrChange>
        </w:rPr>
        <w:pPrChange w:id="1273" w:author="美" w:date="2026-05-20T15:34:14Z">
          <w:pPr>
            <w:numPr>
              <w:ilvl w:val="0"/>
              <w:numId w:val="0"/>
            </w:numPr>
            <w:spacing w:line="560" w:lineRule="exact"/>
            <w:ind w:firstLine="600" w:firstLineChars="200"/>
          </w:pPr>
        </w:pPrChange>
      </w:pPr>
      <w:del w:id="1277" w:author="美" w:date="2026-05-20T15:35:28Z">
        <w:r>
          <w:rPr>
            <w:rFonts w:hint="eastAsia" w:ascii="黑体" w:hAnsi="黑体" w:eastAsia="黑体" w:cs="黑体"/>
            <w:sz w:val="32"/>
            <w:szCs w:val="32"/>
            <w:lang w:val="en-US" w:eastAsia="zh-CN"/>
            <w:rPrChange w:id="1278" w:author="美" w:date="2026-05-20T15:34:50Z">
              <w:rPr>
                <w:rFonts w:hint="default" w:ascii="Times New Roman" w:hAnsi="Times New Roman" w:eastAsia="仿宋_GB2312" w:cs="Times New Roman"/>
                <w:sz w:val="30"/>
                <w:szCs w:val="30"/>
                <w:lang w:val="en-US" w:eastAsia="zh-CN"/>
              </w:rPr>
            </w:rPrChange>
          </w:rPr>
          <w:delText>4.评审期间，参赛团队须按照</w:delText>
        </w:r>
      </w:del>
      <w:del w:id="1280" w:author="美" w:date="2026-05-20T15:35:28Z">
        <w:r>
          <w:rPr>
            <w:rFonts w:hint="eastAsia" w:ascii="黑体" w:hAnsi="黑体" w:eastAsia="黑体" w:cs="黑体"/>
            <w:sz w:val="32"/>
            <w:szCs w:val="32"/>
            <w:lang w:val="en-US" w:eastAsia="zh-CN"/>
            <w:rPrChange w:id="1281" w:author="美" w:date="2026-05-20T15:34:50Z">
              <w:rPr>
                <w:rFonts w:hint="eastAsia" w:ascii="Times New Roman" w:hAnsi="Times New Roman" w:eastAsia="仿宋_GB2312" w:cs="Times New Roman"/>
                <w:sz w:val="30"/>
                <w:szCs w:val="30"/>
                <w:lang w:val="en-US" w:eastAsia="zh-CN"/>
              </w:rPr>
            </w:rPrChange>
          </w:rPr>
          <w:delText>会赛</w:delText>
        </w:r>
      </w:del>
      <w:del w:id="1283" w:author="美" w:date="2026-05-20T15:35:28Z">
        <w:r>
          <w:rPr>
            <w:rFonts w:hint="eastAsia" w:ascii="黑体" w:hAnsi="黑体" w:eastAsia="黑体" w:cs="黑体"/>
            <w:sz w:val="32"/>
            <w:szCs w:val="32"/>
            <w:lang w:val="en-US" w:eastAsia="zh-CN"/>
            <w:rPrChange w:id="1284" w:author="美" w:date="2026-05-20T15:34:50Z">
              <w:rPr>
                <w:rFonts w:hint="default" w:ascii="Times New Roman" w:hAnsi="Times New Roman" w:eastAsia="仿宋_GB2312" w:cs="Times New Roman"/>
                <w:sz w:val="30"/>
                <w:szCs w:val="30"/>
                <w:lang w:val="en-US" w:eastAsia="zh-CN"/>
              </w:rPr>
            </w:rPrChange>
          </w:rPr>
          <w:delText>组委会的要求补充提交参赛项目有关材料。所有已提交的相关材料原则上不予退还。</w:delText>
        </w:r>
      </w:del>
    </w:p>
    <w:p w14:paraId="2B65E9F5">
      <w:pPr>
        <w:spacing w:line="560" w:lineRule="exact"/>
        <w:ind w:firstLine="0" w:firstLineChars="0"/>
        <w:rPr>
          <w:del w:id="1287" w:author="美" w:date="2026-05-20T15:35:28Z"/>
          <w:rFonts w:hint="eastAsia" w:ascii="黑体" w:hAnsi="黑体" w:eastAsia="黑体" w:cs="黑体"/>
          <w:sz w:val="32"/>
          <w:szCs w:val="32"/>
          <w:rPrChange w:id="1288" w:author="美" w:date="2026-05-20T15:34:50Z">
            <w:rPr>
              <w:del w:id="1289" w:author="美" w:date="2026-05-20T15:35:28Z"/>
              <w:rFonts w:hint="default" w:ascii="Times New Roman" w:hAnsi="Times New Roman" w:eastAsia="黑体" w:cs="Times New Roman"/>
              <w:sz w:val="30"/>
              <w:szCs w:val="30"/>
            </w:rPr>
          </w:rPrChange>
        </w:rPr>
        <w:pPrChange w:id="1286" w:author="美" w:date="2026-05-20T15:34:14Z">
          <w:pPr>
            <w:spacing w:line="560" w:lineRule="exact"/>
            <w:ind w:firstLine="600" w:firstLineChars="200"/>
          </w:pPr>
        </w:pPrChange>
      </w:pPr>
      <w:del w:id="1290" w:author="美" w:date="2026-05-20T15:35:28Z">
        <w:r>
          <w:rPr>
            <w:rFonts w:hint="eastAsia" w:ascii="黑体" w:hAnsi="黑体" w:eastAsia="黑体" w:cs="黑体"/>
            <w:sz w:val="32"/>
            <w:szCs w:val="32"/>
            <w:lang w:val="en-US" w:eastAsia="zh-CN"/>
            <w:rPrChange w:id="1291" w:author="美" w:date="2026-05-20T15:34:50Z">
              <w:rPr>
                <w:rFonts w:hint="default" w:ascii="Times New Roman" w:hAnsi="Times New Roman" w:eastAsia="黑体" w:cs="Times New Roman"/>
                <w:sz w:val="30"/>
                <w:szCs w:val="30"/>
                <w:lang w:val="en-US" w:eastAsia="zh-CN"/>
              </w:rPr>
            </w:rPrChange>
          </w:rPr>
          <w:delText>六</w:delText>
        </w:r>
      </w:del>
      <w:del w:id="1293" w:author="美" w:date="2026-05-20T15:35:28Z">
        <w:r>
          <w:rPr>
            <w:rFonts w:hint="eastAsia" w:ascii="黑体" w:hAnsi="黑体" w:eastAsia="黑体" w:cs="黑体"/>
            <w:sz w:val="32"/>
            <w:szCs w:val="32"/>
            <w:rPrChange w:id="1294" w:author="美" w:date="2026-05-20T15:34:50Z">
              <w:rPr>
                <w:rFonts w:hint="default" w:ascii="Times New Roman" w:hAnsi="Times New Roman" w:eastAsia="黑体" w:cs="Times New Roman"/>
                <w:sz w:val="30"/>
                <w:szCs w:val="30"/>
              </w:rPr>
            </w:rPrChange>
          </w:rPr>
          <w:delText>、</w:delText>
        </w:r>
      </w:del>
      <w:del w:id="1296" w:author="美" w:date="2026-05-20T15:35:28Z">
        <w:r>
          <w:rPr>
            <w:rFonts w:hint="eastAsia" w:ascii="黑体" w:hAnsi="黑体" w:eastAsia="黑体" w:cs="黑体"/>
            <w:sz w:val="32"/>
            <w:szCs w:val="32"/>
            <w:lang w:val="en-US" w:eastAsia="zh-CN"/>
            <w:rPrChange w:id="1297" w:author="美" w:date="2026-05-20T15:34:50Z">
              <w:rPr>
                <w:rFonts w:hint="default" w:ascii="Times New Roman" w:hAnsi="Times New Roman" w:eastAsia="黑体" w:cs="Times New Roman"/>
                <w:sz w:val="30"/>
                <w:szCs w:val="30"/>
                <w:lang w:val="en-US" w:eastAsia="zh-CN"/>
              </w:rPr>
            </w:rPrChange>
          </w:rPr>
          <w:delText>项目</w:delText>
        </w:r>
      </w:del>
      <w:del w:id="1299" w:author="美" w:date="2026-05-20T15:35:28Z">
        <w:r>
          <w:rPr>
            <w:rFonts w:hint="eastAsia" w:ascii="黑体" w:hAnsi="黑体" w:eastAsia="黑体" w:cs="黑体"/>
            <w:sz w:val="32"/>
            <w:szCs w:val="32"/>
            <w:lang w:val="en-US" w:eastAsia="zh-CN"/>
            <w:rPrChange w:id="1300" w:author="美" w:date="2026-05-20T15:34:50Z">
              <w:rPr>
                <w:rFonts w:hint="eastAsia" w:ascii="Times New Roman" w:hAnsi="Times New Roman" w:eastAsia="黑体" w:cs="Times New Roman"/>
                <w:sz w:val="30"/>
                <w:szCs w:val="30"/>
                <w:lang w:val="en-US" w:eastAsia="zh-CN"/>
              </w:rPr>
            </w:rPrChange>
          </w:rPr>
          <w:delText>类型</w:delText>
        </w:r>
      </w:del>
    </w:p>
    <w:p w14:paraId="427096AB">
      <w:pPr>
        <w:spacing w:line="560" w:lineRule="exact"/>
        <w:ind w:firstLine="0" w:firstLineChars="0"/>
        <w:rPr>
          <w:del w:id="1303" w:author="美" w:date="2026-05-20T15:35:28Z"/>
          <w:rFonts w:hint="eastAsia" w:ascii="黑体" w:hAnsi="黑体" w:eastAsia="黑体" w:cs="黑体"/>
          <w:sz w:val="32"/>
          <w:szCs w:val="32"/>
          <w:rPrChange w:id="1304" w:author="美" w:date="2026-05-20T15:34:50Z">
            <w:rPr>
              <w:del w:id="1305" w:author="美" w:date="2026-05-20T15:35:28Z"/>
              <w:rFonts w:hint="default" w:ascii="Times New Roman" w:hAnsi="Times New Roman" w:eastAsia="仿宋_GB2312" w:cs="Times New Roman"/>
              <w:sz w:val="30"/>
              <w:szCs w:val="30"/>
            </w:rPr>
          </w:rPrChange>
        </w:rPr>
        <w:pPrChange w:id="1302" w:author="美" w:date="2026-05-20T15:34:14Z">
          <w:pPr>
            <w:spacing w:line="560" w:lineRule="exact"/>
            <w:ind w:firstLine="600" w:firstLineChars="200"/>
          </w:pPr>
        </w:pPrChange>
      </w:pPr>
      <w:del w:id="1306" w:author="美" w:date="2026-05-20T15:35:28Z">
        <w:r>
          <w:rPr>
            <w:rFonts w:hint="eastAsia" w:ascii="黑体" w:hAnsi="黑体" w:eastAsia="黑体" w:cs="黑体"/>
            <w:sz w:val="32"/>
            <w:szCs w:val="32"/>
            <w:rPrChange w:id="1307" w:author="美" w:date="2026-05-20T15:34:50Z">
              <w:rPr>
                <w:rFonts w:hint="default" w:ascii="Times New Roman" w:hAnsi="Times New Roman" w:eastAsia="仿宋_GB2312" w:cs="Times New Roman"/>
                <w:sz w:val="30"/>
                <w:szCs w:val="30"/>
              </w:rPr>
            </w:rPrChange>
          </w:rPr>
          <w:delText>参赛</w:delText>
        </w:r>
      </w:del>
      <w:del w:id="1309" w:author="美" w:date="2026-05-20T15:35:28Z">
        <w:r>
          <w:rPr>
            <w:rFonts w:hint="eastAsia" w:ascii="黑体" w:hAnsi="黑体" w:eastAsia="黑体" w:cs="黑体"/>
            <w:sz w:val="32"/>
            <w:szCs w:val="32"/>
            <w:lang w:val="en-US" w:eastAsia="zh-CN"/>
            <w:rPrChange w:id="1310" w:author="美" w:date="2026-05-20T15:34:50Z">
              <w:rPr>
                <w:rFonts w:hint="default" w:ascii="Times New Roman" w:hAnsi="Times New Roman" w:eastAsia="仿宋_GB2312" w:cs="Times New Roman"/>
                <w:sz w:val="30"/>
                <w:szCs w:val="30"/>
                <w:lang w:val="en-US" w:eastAsia="zh-CN"/>
              </w:rPr>
            </w:rPrChange>
          </w:rPr>
          <w:delText>项目</w:delText>
        </w:r>
      </w:del>
      <w:del w:id="1312" w:author="美" w:date="2026-05-20T15:35:28Z">
        <w:r>
          <w:rPr>
            <w:rFonts w:hint="eastAsia" w:ascii="黑体" w:hAnsi="黑体" w:eastAsia="黑体" w:cs="黑体"/>
            <w:sz w:val="32"/>
            <w:szCs w:val="32"/>
            <w:rPrChange w:id="1313" w:author="美" w:date="2026-05-20T15:34:50Z">
              <w:rPr>
                <w:rFonts w:hint="default" w:ascii="Times New Roman" w:hAnsi="Times New Roman" w:eastAsia="仿宋_GB2312" w:cs="Times New Roman"/>
                <w:sz w:val="30"/>
                <w:szCs w:val="30"/>
              </w:rPr>
            </w:rPrChange>
          </w:rPr>
          <w:delText>包括但不限于以下</w:delText>
        </w:r>
      </w:del>
      <w:ins w:id="1315" w:author="小米粥" w:date="2026-05-19T16:13:23Z">
        <w:del w:id="1316" w:author="美" w:date="2026-05-20T15:35:28Z">
          <w:r>
            <w:rPr>
              <w:rFonts w:hint="eastAsia" w:ascii="黑体" w:hAnsi="黑体" w:eastAsia="黑体" w:cs="黑体"/>
              <w:sz w:val="32"/>
              <w:szCs w:val="32"/>
              <w:lang w:val="en-US" w:eastAsia="zh-CN"/>
              <w:rPrChange w:id="1317" w:author="美" w:date="2026-05-20T15:34:50Z">
                <w:rPr>
                  <w:rFonts w:hint="eastAsia" w:ascii="Times New Roman" w:hAnsi="Times New Roman" w:eastAsia="仿宋_GB2312" w:cs="Times New Roman"/>
                  <w:sz w:val="30"/>
                  <w:szCs w:val="30"/>
                  <w:lang w:val="en-US" w:eastAsia="zh-CN"/>
                </w:rPr>
              </w:rPrChange>
            </w:rPr>
            <w:delText>招标</w:delText>
          </w:r>
        </w:del>
      </w:ins>
      <w:ins w:id="1320" w:author="小米粥" w:date="2026-05-19T16:13:24Z">
        <w:del w:id="1321" w:author="美" w:date="2026-05-20T15:35:28Z">
          <w:r>
            <w:rPr>
              <w:rFonts w:hint="eastAsia" w:ascii="黑体" w:hAnsi="黑体" w:eastAsia="黑体" w:cs="黑体"/>
              <w:sz w:val="32"/>
              <w:szCs w:val="32"/>
              <w:lang w:val="en-US" w:eastAsia="zh-CN"/>
              <w:rPrChange w:id="1322" w:author="美" w:date="2026-05-20T15:34:50Z">
                <w:rPr>
                  <w:rFonts w:hint="eastAsia" w:ascii="Times New Roman" w:hAnsi="Times New Roman" w:eastAsia="仿宋_GB2312" w:cs="Times New Roman"/>
                  <w:sz w:val="30"/>
                  <w:szCs w:val="30"/>
                  <w:lang w:val="en-US" w:eastAsia="zh-CN"/>
                </w:rPr>
              </w:rPrChange>
            </w:rPr>
            <w:delText>采购</w:delText>
          </w:r>
        </w:del>
      </w:ins>
      <w:ins w:id="1325" w:author="小米粥" w:date="2026-05-19T16:13:29Z">
        <w:del w:id="1326" w:author="美" w:date="2026-05-20T15:35:28Z">
          <w:r>
            <w:rPr>
              <w:rFonts w:hint="eastAsia" w:ascii="黑体" w:hAnsi="黑体" w:eastAsia="黑体" w:cs="黑体"/>
              <w:sz w:val="32"/>
              <w:szCs w:val="32"/>
              <w:lang w:val="en-US" w:eastAsia="zh-CN"/>
              <w:rPrChange w:id="1327" w:author="美" w:date="2026-05-20T15:34:50Z">
                <w:rPr>
                  <w:rFonts w:hint="eastAsia" w:ascii="Times New Roman" w:hAnsi="Times New Roman" w:eastAsia="仿宋_GB2312" w:cs="Times New Roman"/>
                  <w:sz w:val="30"/>
                  <w:szCs w:val="30"/>
                  <w:lang w:val="en-US" w:eastAsia="zh-CN"/>
                </w:rPr>
              </w:rPrChange>
            </w:rPr>
            <w:delText>全流程</w:delText>
          </w:r>
        </w:del>
      </w:ins>
      <w:ins w:id="1330" w:author="小米粥" w:date="2026-05-19T16:13:32Z">
        <w:del w:id="1331" w:author="美" w:date="2026-05-20T15:35:28Z">
          <w:r>
            <w:rPr>
              <w:rFonts w:hint="eastAsia" w:ascii="黑体" w:hAnsi="黑体" w:eastAsia="黑体" w:cs="黑体"/>
              <w:sz w:val="32"/>
              <w:szCs w:val="32"/>
              <w:lang w:val="en-US" w:eastAsia="zh-CN"/>
              <w:rPrChange w:id="1332" w:author="美" w:date="2026-05-20T15:34:50Z">
                <w:rPr>
                  <w:rFonts w:hint="eastAsia" w:ascii="Times New Roman" w:hAnsi="Times New Roman" w:eastAsia="仿宋_GB2312" w:cs="Times New Roman"/>
                  <w:sz w:val="30"/>
                  <w:szCs w:val="30"/>
                  <w:lang w:val="en-US" w:eastAsia="zh-CN"/>
                </w:rPr>
              </w:rPrChange>
            </w:rPr>
            <w:delText>交易</w:delText>
          </w:r>
        </w:del>
      </w:ins>
      <w:del w:id="1335" w:author="美" w:date="2026-05-20T15:35:28Z">
        <w:r>
          <w:rPr>
            <w:rFonts w:hint="eastAsia" w:ascii="黑体" w:hAnsi="黑体" w:eastAsia="黑体" w:cs="黑体"/>
            <w:sz w:val="32"/>
            <w:szCs w:val="32"/>
            <w:rPrChange w:id="1336" w:author="美" w:date="2026-05-20T15:34:50Z">
              <w:rPr>
                <w:rFonts w:hint="default" w:ascii="Times New Roman" w:hAnsi="Times New Roman" w:eastAsia="仿宋_GB2312" w:cs="Times New Roman"/>
                <w:sz w:val="30"/>
                <w:szCs w:val="30"/>
              </w:rPr>
            </w:rPrChange>
          </w:rPr>
          <w:delText>类型：</w:delText>
        </w:r>
      </w:del>
    </w:p>
    <w:p w14:paraId="63DD6C2A">
      <w:pPr>
        <w:spacing w:line="560" w:lineRule="exact"/>
        <w:ind w:firstLine="0" w:firstLineChars="0"/>
        <w:rPr>
          <w:del w:id="1339" w:author="美" w:date="2026-05-20T15:35:28Z"/>
          <w:rFonts w:hint="eastAsia" w:ascii="黑体" w:hAnsi="黑体" w:eastAsia="黑体" w:cs="黑体"/>
          <w:sz w:val="32"/>
          <w:szCs w:val="32"/>
          <w:lang w:eastAsia="zh-CN"/>
          <w:rPrChange w:id="1340" w:author="美" w:date="2026-05-20T15:34:50Z">
            <w:rPr>
              <w:del w:id="1341" w:author="美" w:date="2026-05-20T15:35:28Z"/>
              <w:rFonts w:hint="eastAsia" w:ascii="Times New Roman" w:hAnsi="Times New Roman" w:eastAsia="楷体" w:cs="Times New Roman"/>
              <w:sz w:val="30"/>
              <w:szCs w:val="30"/>
              <w:lang w:eastAsia="zh-CN"/>
            </w:rPr>
          </w:rPrChange>
        </w:rPr>
        <w:pPrChange w:id="1338" w:author="美" w:date="2026-05-20T15:34:14Z">
          <w:pPr>
            <w:spacing w:line="560" w:lineRule="exact"/>
            <w:ind w:firstLine="600" w:firstLineChars="200"/>
          </w:pPr>
        </w:pPrChange>
      </w:pPr>
      <w:del w:id="1342" w:author="美" w:date="2026-05-20T15:35:28Z">
        <w:r>
          <w:rPr>
            <w:rFonts w:hint="eastAsia" w:ascii="黑体" w:hAnsi="黑体" w:eastAsia="黑体" w:cs="黑体"/>
            <w:sz w:val="32"/>
            <w:szCs w:val="32"/>
            <w:lang w:eastAsia="zh-CN"/>
            <w:rPrChange w:id="1343" w:author="美" w:date="2026-05-20T15:34:50Z">
              <w:rPr>
                <w:rFonts w:hint="eastAsia" w:ascii="楷体" w:hAnsi="楷体" w:eastAsia="楷体" w:cs="楷体"/>
                <w:sz w:val="30"/>
                <w:szCs w:val="30"/>
                <w:lang w:eastAsia="zh-CN"/>
              </w:rPr>
            </w:rPrChange>
          </w:rPr>
          <w:delText>（</w:delText>
        </w:r>
      </w:del>
      <w:del w:id="1345" w:author="美" w:date="2026-05-20T15:35:28Z">
        <w:r>
          <w:rPr>
            <w:rFonts w:hint="eastAsia" w:ascii="黑体" w:hAnsi="黑体" w:eastAsia="黑体" w:cs="黑体"/>
            <w:sz w:val="32"/>
            <w:szCs w:val="32"/>
            <w:lang w:val="en-US" w:eastAsia="zh-CN"/>
            <w:rPrChange w:id="1346" w:author="美" w:date="2026-05-20T15:34:50Z">
              <w:rPr>
                <w:rFonts w:hint="eastAsia" w:ascii="楷体" w:hAnsi="楷体" w:eastAsia="楷体" w:cs="楷体"/>
                <w:sz w:val="30"/>
                <w:szCs w:val="30"/>
                <w:lang w:val="en-US" w:eastAsia="zh-CN"/>
              </w:rPr>
            </w:rPrChange>
          </w:rPr>
          <w:delText>一</w:delText>
        </w:r>
      </w:del>
      <w:del w:id="1348" w:author="美" w:date="2026-05-20T15:35:28Z">
        <w:r>
          <w:rPr>
            <w:rFonts w:hint="eastAsia" w:ascii="黑体" w:hAnsi="黑体" w:eastAsia="黑体" w:cs="黑体"/>
            <w:sz w:val="32"/>
            <w:szCs w:val="32"/>
            <w:lang w:eastAsia="zh-CN"/>
            <w:rPrChange w:id="1349" w:author="美" w:date="2026-05-20T15:34:50Z">
              <w:rPr>
                <w:rFonts w:hint="eastAsia" w:ascii="楷体" w:hAnsi="楷体" w:eastAsia="楷体" w:cs="楷体"/>
                <w:sz w:val="30"/>
                <w:szCs w:val="30"/>
                <w:lang w:eastAsia="zh-CN"/>
              </w:rPr>
            </w:rPrChange>
          </w:rPr>
          <w:delText>）</w:delText>
        </w:r>
      </w:del>
      <w:del w:id="1351" w:author="美" w:date="2026-05-20T15:35:28Z">
        <w:r>
          <w:rPr>
            <w:rFonts w:hint="eastAsia" w:ascii="黑体" w:hAnsi="黑体" w:eastAsia="黑体" w:cs="黑体"/>
            <w:b w:val="0"/>
            <w:bCs w:val="0"/>
            <w:sz w:val="32"/>
            <w:szCs w:val="32"/>
            <w:rPrChange w:id="1352" w:author="美" w:date="2026-05-20T15:34:50Z">
              <w:rPr>
                <w:rFonts w:hint="eastAsia" w:ascii="楷体" w:hAnsi="楷体" w:eastAsia="楷体" w:cs="楷体"/>
                <w:b w:val="0"/>
                <w:bCs w:val="0"/>
                <w:sz w:val="30"/>
                <w:szCs w:val="30"/>
              </w:rPr>
            </w:rPrChange>
          </w:rPr>
          <w:delText>标准规范类</w:delText>
        </w:r>
      </w:del>
      <w:del w:id="1354" w:author="美" w:date="2026-05-20T15:35:28Z">
        <w:r>
          <w:rPr>
            <w:rFonts w:hint="eastAsia" w:ascii="黑体" w:hAnsi="黑体" w:eastAsia="黑体" w:cs="黑体"/>
            <w:sz w:val="32"/>
            <w:szCs w:val="32"/>
            <w:rPrChange w:id="1355" w:author="美" w:date="2026-05-20T15:34:50Z">
              <w:rPr>
                <w:rFonts w:hint="eastAsia" w:ascii="楷体" w:hAnsi="楷体" w:eastAsia="楷体" w:cs="楷体"/>
                <w:sz w:val="30"/>
                <w:szCs w:val="30"/>
              </w:rPr>
            </w:rPrChange>
          </w:rPr>
          <w:delText>。包括</w:delText>
        </w:r>
      </w:del>
      <w:ins w:id="1357" w:author="小米粥" w:date="2026-05-19T16:13:46Z">
        <w:del w:id="1358" w:author="美" w:date="2026-05-20T15:35:28Z">
          <w:r>
            <w:rPr>
              <w:rFonts w:hint="eastAsia" w:ascii="黑体" w:hAnsi="黑体" w:eastAsia="黑体" w:cs="黑体"/>
              <w:sz w:val="32"/>
              <w:szCs w:val="32"/>
              <w:lang w:val="en-US" w:eastAsia="zh-CN"/>
              <w:rPrChange w:id="1359" w:author="美" w:date="2026-05-20T15:34:50Z">
                <w:rPr>
                  <w:rFonts w:hint="eastAsia" w:ascii="楷体" w:hAnsi="楷体" w:eastAsia="楷体" w:cs="楷体"/>
                  <w:sz w:val="30"/>
                  <w:szCs w:val="30"/>
                  <w:lang w:val="en-US" w:eastAsia="zh-CN"/>
                </w:rPr>
              </w:rPrChange>
            </w:rPr>
            <w:delText>招标</w:delText>
          </w:r>
        </w:del>
      </w:ins>
      <w:ins w:id="1362" w:author="小米粥" w:date="2026-05-19T16:13:49Z">
        <w:del w:id="1363" w:author="美" w:date="2026-05-20T15:35:28Z">
          <w:r>
            <w:rPr>
              <w:rFonts w:hint="eastAsia" w:ascii="黑体" w:hAnsi="黑体" w:eastAsia="黑体" w:cs="黑体"/>
              <w:sz w:val="32"/>
              <w:szCs w:val="32"/>
              <w:lang w:val="en-US" w:eastAsia="zh-CN"/>
              <w:rPrChange w:id="1364" w:author="美" w:date="2026-05-20T15:34:50Z">
                <w:rPr>
                  <w:rFonts w:hint="eastAsia" w:ascii="楷体" w:hAnsi="楷体" w:eastAsia="楷体" w:cs="楷体"/>
                  <w:sz w:val="30"/>
                  <w:szCs w:val="30"/>
                  <w:lang w:val="en-US" w:eastAsia="zh-CN"/>
                </w:rPr>
              </w:rPrChange>
            </w:rPr>
            <w:delText>采购</w:delText>
          </w:r>
        </w:del>
      </w:ins>
      <w:ins w:id="1367" w:author="小米粥" w:date="2026-05-19T16:13:51Z">
        <w:del w:id="1368" w:author="美" w:date="2026-05-20T15:35:28Z">
          <w:r>
            <w:rPr>
              <w:rFonts w:hint="eastAsia" w:ascii="黑体" w:hAnsi="黑体" w:eastAsia="黑体" w:cs="黑体"/>
              <w:sz w:val="32"/>
              <w:szCs w:val="32"/>
              <w:lang w:val="en-US" w:eastAsia="zh-CN"/>
              <w:rPrChange w:id="1369" w:author="美" w:date="2026-05-20T15:34:50Z">
                <w:rPr>
                  <w:rFonts w:hint="eastAsia" w:ascii="楷体" w:hAnsi="楷体" w:eastAsia="楷体" w:cs="楷体"/>
                  <w:sz w:val="30"/>
                  <w:szCs w:val="30"/>
                  <w:lang w:val="en-US" w:eastAsia="zh-CN"/>
                </w:rPr>
              </w:rPrChange>
            </w:rPr>
            <w:delText>方案</w:delText>
          </w:r>
        </w:del>
      </w:ins>
      <w:ins w:id="1372" w:author="小米粥" w:date="2026-05-19T16:13:53Z">
        <w:del w:id="1373" w:author="美" w:date="2026-05-20T15:35:28Z">
          <w:r>
            <w:rPr>
              <w:rFonts w:hint="eastAsia" w:ascii="黑体" w:hAnsi="黑体" w:eastAsia="黑体" w:cs="黑体"/>
              <w:sz w:val="32"/>
              <w:szCs w:val="32"/>
              <w:lang w:val="en-US" w:eastAsia="zh-CN"/>
              <w:rPrChange w:id="1374" w:author="美" w:date="2026-05-20T15:34:50Z">
                <w:rPr>
                  <w:rFonts w:hint="eastAsia" w:ascii="楷体" w:hAnsi="楷体" w:eastAsia="楷体" w:cs="楷体"/>
                  <w:sz w:val="30"/>
                  <w:szCs w:val="30"/>
                  <w:lang w:val="en-US" w:eastAsia="zh-CN"/>
                </w:rPr>
              </w:rPrChange>
            </w:rPr>
            <w:delText>文件</w:delText>
          </w:r>
        </w:del>
      </w:ins>
      <w:ins w:id="1377" w:author="小米粥" w:date="2026-05-19T16:13:54Z">
        <w:del w:id="1378" w:author="美" w:date="2026-05-20T15:35:28Z">
          <w:r>
            <w:rPr>
              <w:rFonts w:hint="eastAsia" w:ascii="黑体" w:hAnsi="黑体" w:eastAsia="黑体" w:cs="黑体"/>
              <w:sz w:val="32"/>
              <w:szCs w:val="32"/>
              <w:lang w:val="en-US" w:eastAsia="zh-CN"/>
              <w:rPrChange w:id="1379" w:author="美" w:date="2026-05-20T15:34:50Z">
                <w:rPr>
                  <w:rFonts w:hint="eastAsia" w:ascii="楷体" w:hAnsi="楷体" w:eastAsia="楷体" w:cs="楷体"/>
                  <w:sz w:val="30"/>
                  <w:szCs w:val="30"/>
                  <w:lang w:val="en-US" w:eastAsia="zh-CN"/>
                </w:rPr>
              </w:rPrChange>
            </w:rPr>
            <w:delText>、</w:delText>
          </w:r>
        </w:del>
      </w:ins>
      <w:del w:id="1382" w:author="美" w:date="2026-05-20T15:35:28Z">
        <w:r>
          <w:rPr>
            <w:rFonts w:hint="eastAsia" w:ascii="黑体" w:hAnsi="黑体" w:eastAsia="黑体" w:cs="黑体"/>
            <w:sz w:val="32"/>
            <w:szCs w:val="32"/>
            <w:rPrChange w:id="1383" w:author="美" w:date="2026-05-20T15:34:50Z">
              <w:rPr>
                <w:rFonts w:hint="eastAsia" w:ascii="楷体" w:hAnsi="楷体" w:eastAsia="楷体" w:cs="楷体"/>
                <w:sz w:val="30"/>
                <w:szCs w:val="30"/>
              </w:rPr>
            </w:rPrChange>
          </w:rPr>
          <w:delText>标准、规范、指南、指标体系、规则体系、</w:delText>
        </w:r>
      </w:del>
      <w:ins w:id="1385" w:author="小米粥" w:date="2026-05-19T16:14:21Z">
        <w:del w:id="1386" w:author="美" w:date="2026-05-20T15:35:28Z">
          <w:r>
            <w:rPr>
              <w:rFonts w:hint="eastAsia" w:ascii="黑体" w:hAnsi="黑体" w:eastAsia="黑体" w:cs="黑体"/>
              <w:sz w:val="32"/>
              <w:szCs w:val="32"/>
              <w:lang w:val="en-US" w:eastAsia="zh-CN"/>
              <w:rPrChange w:id="1387" w:author="美" w:date="2026-05-20T15:34:50Z">
                <w:rPr>
                  <w:rFonts w:hint="eastAsia" w:ascii="楷体" w:hAnsi="楷体" w:eastAsia="楷体" w:cs="楷体"/>
                  <w:sz w:val="30"/>
                  <w:szCs w:val="30"/>
                  <w:lang w:val="en-US" w:eastAsia="zh-CN"/>
                </w:rPr>
              </w:rPrChange>
            </w:rPr>
            <w:delText>以及</w:delText>
          </w:r>
        </w:del>
      </w:ins>
      <w:ins w:id="1390" w:author="小米粥" w:date="2026-05-19T16:14:34Z">
        <w:del w:id="1391" w:author="美" w:date="2026-05-20T15:35:28Z">
          <w:r>
            <w:rPr>
              <w:rFonts w:hint="eastAsia" w:ascii="黑体" w:hAnsi="黑体" w:eastAsia="黑体" w:cs="黑体"/>
              <w:sz w:val="32"/>
              <w:szCs w:val="32"/>
              <w:lang w:val="en-US" w:eastAsia="zh-CN"/>
              <w:rPrChange w:id="1392" w:author="美" w:date="2026-05-20T15:34:50Z">
                <w:rPr>
                  <w:rFonts w:hint="eastAsia" w:ascii="楷体" w:hAnsi="楷体" w:eastAsia="楷体" w:cs="楷体"/>
                  <w:sz w:val="30"/>
                  <w:szCs w:val="30"/>
                  <w:lang w:val="en-US" w:eastAsia="zh-CN"/>
                </w:rPr>
              </w:rPrChange>
            </w:rPr>
            <w:delText>应用</w:delText>
          </w:r>
        </w:del>
      </w:ins>
      <w:ins w:id="1395" w:author="小米粥" w:date="2026-05-19T16:14:37Z">
        <w:del w:id="1396" w:author="美" w:date="2026-05-20T15:35:28Z">
          <w:r>
            <w:rPr>
              <w:rFonts w:hint="eastAsia" w:ascii="黑体" w:hAnsi="黑体" w:eastAsia="黑体" w:cs="黑体"/>
              <w:sz w:val="32"/>
              <w:szCs w:val="32"/>
              <w:lang w:val="en-US" w:eastAsia="zh-CN"/>
              <w:rPrChange w:id="1397" w:author="美" w:date="2026-05-20T15:34:50Z">
                <w:rPr>
                  <w:rFonts w:hint="eastAsia" w:ascii="楷体" w:hAnsi="楷体" w:eastAsia="楷体" w:cs="楷体"/>
                  <w:sz w:val="30"/>
                  <w:szCs w:val="30"/>
                  <w:lang w:val="en-US" w:eastAsia="zh-CN"/>
                </w:rPr>
              </w:rPrChange>
            </w:rPr>
            <w:delText>工具</w:delText>
          </w:r>
        </w:del>
      </w:ins>
      <w:del w:id="1400" w:author="美" w:date="2026-05-20T15:35:28Z">
        <w:r>
          <w:rPr>
            <w:rFonts w:hint="eastAsia" w:ascii="黑体" w:hAnsi="黑体" w:eastAsia="黑体" w:cs="黑体"/>
            <w:sz w:val="32"/>
            <w:szCs w:val="32"/>
            <w:rPrChange w:id="1401" w:author="美" w:date="2026-05-20T15:34:50Z">
              <w:rPr>
                <w:rFonts w:hint="eastAsia" w:ascii="楷体" w:hAnsi="楷体" w:eastAsia="楷体" w:cs="楷体"/>
                <w:sz w:val="30"/>
                <w:szCs w:val="30"/>
              </w:rPr>
            </w:rPrChange>
          </w:rPr>
          <w:delText>方法模型</w:delText>
        </w:r>
      </w:del>
      <w:ins w:id="1403" w:author="小米粥" w:date="2026-05-19T16:14:45Z">
        <w:del w:id="1404" w:author="美" w:date="2026-05-20T15:35:28Z">
          <w:r>
            <w:rPr>
              <w:rFonts w:hint="eastAsia" w:ascii="黑体" w:hAnsi="黑体" w:eastAsia="黑体" w:cs="黑体"/>
              <w:sz w:val="32"/>
              <w:szCs w:val="32"/>
              <w:lang w:val="en-US" w:eastAsia="zh-CN"/>
              <w:rPrChange w:id="1405" w:author="美" w:date="2026-05-20T15:34:50Z">
                <w:rPr>
                  <w:rFonts w:hint="eastAsia" w:ascii="楷体" w:hAnsi="楷体" w:eastAsia="楷体" w:cs="楷体"/>
                  <w:sz w:val="30"/>
                  <w:szCs w:val="30"/>
                  <w:lang w:val="en-US" w:eastAsia="zh-CN"/>
                </w:rPr>
              </w:rPrChange>
            </w:rPr>
            <w:delText>与</w:delText>
          </w:r>
        </w:del>
      </w:ins>
      <w:del w:id="1408" w:author="美" w:date="2026-05-20T15:35:28Z">
        <w:r>
          <w:rPr>
            <w:rFonts w:hint="eastAsia" w:ascii="黑体" w:hAnsi="黑体" w:eastAsia="黑体" w:cs="黑体"/>
            <w:sz w:val="32"/>
            <w:szCs w:val="32"/>
            <w:rPrChange w:id="1409" w:author="美" w:date="2026-05-20T15:34:50Z">
              <w:rPr>
                <w:rFonts w:hint="eastAsia" w:ascii="楷体" w:hAnsi="楷体" w:eastAsia="楷体" w:cs="楷体"/>
                <w:sz w:val="30"/>
                <w:szCs w:val="30"/>
              </w:rPr>
            </w:rPrChange>
          </w:rPr>
          <w:delText>、评</w:delText>
        </w:r>
      </w:del>
      <w:ins w:id="1411" w:author="小米粥" w:date="2026-05-19T16:14:55Z">
        <w:del w:id="1412" w:author="美" w:date="2026-05-20T15:35:28Z">
          <w:r>
            <w:rPr>
              <w:rFonts w:hint="eastAsia" w:ascii="黑体" w:hAnsi="黑体" w:eastAsia="黑体" w:cs="黑体"/>
              <w:sz w:val="32"/>
              <w:szCs w:val="32"/>
              <w:lang w:val="en-US" w:eastAsia="zh-CN"/>
              <w:rPrChange w:id="1413" w:author="美" w:date="2026-05-20T15:34:50Z">
                <w:rPr>
                  <w:rFonts w:hint="eastAsia" w:ascii="楷体" w:hAnsi="楷体" w:eastAsia="楷体" w:cs="楷体"/>
                  <w:sz w:val="30"/>
                  <w:szCs w:val="30"/>
                  <w:lang w:val="en-US" w:eastAsia="zh-CN"/>
                </w:rPr>
              </w:rPrChange>
            </w:rPr>
            <w:delText>估</w:delText>
          </w:r>
        </w:del>
      </w:ins>
      <w:del w:id="1416" w:author="美" w:date="2026-05-20T15:35:28Z">
        <w:r>
          <w:rPr>
            <w:rFonts w:hint="eastAsia" w:ascii="黑体" w:hAnsi="黑体" w:eastAsia="黑体" w:cs="黑体"/>
            <w:sz w:val="32"/>
            <w:szCs w:val="32"/>
            <w:rPrChange w:id="1417" w:author="美" w:date="2026-05-20T15:34:50Z">
              <w:rPr>
                <w:rFonts w:hint="eastAsia" w:ascii="楷体" w:hAnsi="楷体" w:eastAsia="楷体" w:cs="楷体"/>
                <w:sz w:val="30"/>
                <w:szCs w:val="30"/>
              </w:rPr>
            </w:rPrChange>
          </w:rPr>
          <w:delText>价体系</w:delText>
        </w:r>
      </w:del>
      <w:ins w:id="1419" w:author="小米粥" w:date="2026-05-19T16:15:01Z">
        <w:del w:id="1420" w:author="美" w:date="2026-05-20T15:35:28Z">
          <w:r>
            <w:rPr>
              <w:rFonts w:hint="eastAsia" w:ascii="黑体" w:hAnsi="黑体" w:eastAsia="黑体" w:cs="黑体"/>
              <w:sz w:val="32"/>
              <w:szCs w:val="32"/>
              <w:lang w:val="en-US" w:eastAsia="zh-CN"/>
              <w:rPrChange w:id="1421" w:author="美" w:date="2026-05-20T15:34:50Z">
                <w:rPr>
                  <w:rFonts w:hint="eastAsia" w:ascii="楷体" w:hAnsi="楷体" w:eastAsia="楷体" w:cs="楷体"/>
                  <w:sz w:val="30"/>
                  <w:szCs w:val="30"/>
                  <w:lang w:val="en-US" w:eastAsia="zh-CN"/>
                </w:rPr>
              </w:rPrChange>
            </w:rPr>
            <w:delText>模型</w:delText>
          </w:r>
        </w:del>
      </w:ins>
      <w:del w:id="1424" w:author="美" w:date="2026-05-20T15:35:28Z">
        <w:r>
          <w:rPr>
            <w:rFonts w:hint="eastAsia" w:ascii="黑体" w:hAnsi="黑体" w:eastAsia="黑体" w:cs="黑体"/>
            <w:sz w:val="32"/>
            <w:szCs w:val="32"/>
            <w:rPrChange w:id="1425" w:author="美" w:date="2026-05-20T15:34:50Z">
              <w:rPr>
                <w:rFonts w:hint="eastAsia" w:ascii="楷体" w:hAnsi="楷体" w:eastAsia="楷体" w:cs="楷体"/>
                <w:sz w:val="30"/>
                <w:szCs w:val="30"/>
              </w:rPr>
            </w:rPrChange>
          </w:rPr>
          <w:delText>等</w:delText>
        </w:r>
      </w:del>
      <w:del w:id="1427" w:author="美" w:date="2026-05-20T15:35:28Z">
        <w:r>
          <w:rPr>
            <w:rFonts w:hint="eastAsia" w:ascii="黑体" w:hAnsi="黑体" w:eastAsia="黑体" w:cs="黑体"/>
            <w:sz w:val="32"/>
            <w:szCs w:val="32"/>
            <w:lang w:eastAsia="zh-CN"/>
            <w:rPrChange w:id="1428" w:author="美" w:date="2026-05-20T15:34:50Z">
              <w:rPr>
                <w:rFonts w:hint="eastAsia" w:ascii="楷体" w:hAnsi="楷体" w:eastAsia="楷体" w:cs="楷体"/>
                <w:sz w:val="30"/>
                <w:szCs w:val="30"/>
                <w:lang w:eastAsia="zh-CN"/>
              </w:rPr>
            </w:rPrChange>
          </w:rPr>
          <w:delText>；</w:delText>
        </w:r>
      </w:del>
    </w:p>
    <w:p w14:paraId="408B67D7">
      <w:pPr>
        <w:widowControl/>
        <w:numPr>
          <w:ilvl w:val="0"/>
          <w:numId w:val="0"/>
        </w:numPr>
        <w:spacing w:line="560" w:lineRule="exact"/>
        <w:ind w:firstLine="0" w:firstLineChars="0"/>
        <w:rPr>
          <w:del w:id="1431" w:author="美" w:date="2026-05-20T15:35:28Z"/>
          <w:rFonts w:hint="eastAsia" w:ascii="黑体" w:hAnsi="黑体" w:eastAsia="黑体" w:cs="黑体"/>
          <w:sz w:val="32"/>
          <w:szCs w:val="32"/>
          <w:rPrChange w:id="1432" w:author="美" w:date="2026-05-20T15:34:50Z">
            <w:rPr>
              <w:del w:id="1433" w:author="美" w:date="2026-05-20T15:35:28Z"/>
              <w:rFonts w:hint="eastAsia" w:ascii="楷体" w:hAnsi="楷体" w:eastAsia="楷体" w:cs="楷体"/>
              <w:sz w:val="30"/>
              <w:szCs w:val="30"/>
            </w:rPr>
          </w:rPrChange>
        </w:rPr>
        <w:pPrChange w:id="1430" w:author="美" w:date="2026-05-20T15:34:14Z">
          <w:pPr>
            <w:widowControl/>
            <w:numPr>
              <w:ilvl w:val="0"/>
              <w:numId w:val="0"/>
            </w:numPr>
            <w:spacing w:line="560" w:lineRule="exact"/>
            <w:ind w:firstLine="600" w:firstLineChars="200"/>
          </w:pPr>
        </w:pPrChange>
      </w:pPr>
      <w:del w:id="1434" w:author="美" w:date="2026-05-20T15:35:28Z">
        <w:r>
          <w:rPr>
            <w:rFonts w:hint="eastAsia" w:ascii="黑体" w:hAnsi="黑体" w:eastAsia="黑体" w:cs="黑体"/>
            <w:sz w:val="32"/>
            <w:szCs w:val="32"/>
            <w:lang w:eastAsia="zh-CN"/>
            <w:rPrChange w:id="1435" w:author="美" w:date="2026-05-20T15:34:50Z">
              <w:rPr>
                <w:rFonts w:hint="eastAsia" w:ascii="楷体" w:hAnsi="楷体" w:eastAsia="楷体" w:cs="楷体"/>
                <w:sz w:val="30"/>
                <w:szCs w:val="30"/>
                <w:lang w:eastAsia="zh-CN"/>
              </w:rPr>
            </w:rPrChange>
          </w:rPr>
          <w:delText>（</w:delText>
        </w:r>
      </w:del>
      <w:del w:id="1437" w:author="美" w:date="2026-05-20T15:35:28Z">
        <w:r>
          <w:rPr>
            <w:rFonts w:hint="eastAsia" w:ascii="黑体" w:hAnsi="黑体" w:eastAsia="黑体" w:cs="黑体"/>
            <w:sz w:val="32"/>
            <w:szCs w:val="32"/>
            <w:lang w:val="en-US" w:eastAsia="zh-CN"/>
            <w:rPrChange w:id="1438" w:author="美" w:date="2026-05-20T15:34:50Z">
              <w:rPr>
                <w:rFonts w:hint="eastAsia" w:ascii="楷体" w:hAnsi="楷体" w:eastAsia="楷体" w:cs="楷体"/>
                <w:sz w:val="30"/>
                <w:szCs w:val="30"/>
                <w:lang w:val="en-US" w:eastAsia="zh-CN"/>
              </w:rPr>
            </w:rPrChange>
          </w:rPr>
          <w:delText>二</w:delText>
        </w:r>
      </w:del>
      <w:del w:id="1440" w:author="美" w:date="2026-05-20T15:35:28Z">
        <w:r>
          <w:rPr>
            <w:rFonts w:hint="eastAsia" w:ascii="黑体" w:hAnsi="黑体" w:eastAsia="黑体" w:cs="黑体"/>
            <w:sz w:val="32"/>
            <w:szCs w:val="32"/>
            <w:lang w:eastAsia="zh-CN"/>
            <w:rPrChange w:id="1441" w:author="美" w:date="2026-05-20T15:34:50Z">
              <w:rPr>
                <w:rFonts w:hint="eastAsia" w:ascii="楷体" w:hAnsi="楷体" w:eastAsia="楷体" w:cs="楷体"/>
                <w:sz w:val="30"/>
                <w:szCs w:val="30"/>
                <w:lang w:eastAsia="zh-CN"/>
              </w:rPr>
            </w:rPrChange>
          </w:rPr>
          <w:delText>）</w:delText>
        </w:r>
      </w:del>
      <w:del w:id="1443" w:author="美" w:date="2026-05-20T15:35:28Z">
        <w:r>
          <w:rPr>
            <w:rFonts w:hint="eastAsia" w:ascii="黑体" w:hAnsi="黑体" w:eastAsia="黑体" w:cs="黑体"/>
            <w:b w:val="0"/>
            <w:bCs w:val="0"/>
            <w:sz w:val="32"/>
            <w:szCs w:val="32"/>
            <w:rPrChange w:id="1444" w:author="美" w:date="2026-05-20T15:34:50Z">
              <w:rPr>
                <w:rFonts w:hint="eastAsia" w:ascii="楷体" w:hAnsi="楷体" w:eastAsia="楷体" w:cs="楷体"/>
                <w:b w:val="0"/>
                <w:bCs w:val="0"/>
                <w:sz w:val="30"/>
                <w:szCs w:val="30"/>
              </w:rPr>
            </w:rPrChange>
          </w:rPr>
          <w:delText>平台系统类。包括</w:delText>
        </w:r>
      </w:del>
      <w:del w:id="1446" w:author="美" w:date="2026-05-20T15:35:28Z">
        <w:r>
          <w:rPr>
            <w:rFonts w:hint="eastAsia" w:ascii="黑体" w:hAnsi="黑体" w:eastAsia="黑体" w:cs="黑体"/>
            <w:sz w:val="32"/>
            <w:szCs w:val="32"/>
            <w:rPrChange w:id="1447" w:author="美" w:date="2026-05-20T15:34:50Z">
              <w:rPr>
                <w:rFonts w:hint="eastAsia" w:ascii="楷体" w:hAnsi="楷体" w:eastAsia="楷体" w:cs="楷体"/>
                <w:sz w:val="30"/>
                <w:szCs w:val="30"/>
              </w:rPr>
            </w:rPrChange>
          </w:rPr>
          <w:delText>数据治理平台、</w:delText>
        </w:r>
      </w:del>
      <w:ins w:id="1449" w:author="小米粥" w:date="2026-05-19T16:15:17Z">
        <w:del w:id="1450" w:author="美" w:date="2026-05-20T15:35:28Z">
          <w:r>
            <w:rPr>
              <w:rFonts w:hint="eastAsia" w:ascii="黑体" w:hAnsi="黑体" w:eastAsia="黑体" w:cs="黑体"/>
              <w:sz w:val="32"/>
              <w:szCs w:val="32"/>
              <w:lang w:val="en-US" w:eastAsia="zh-CN"/>
              <w:rPrChange w:id="1451" w:author="美" w:date="2026-05-20T15:34:50Z">
                <w:rPr>
                  <w:rFonts w:hint="eastAsia" w:ascii="楷体" w:hAnsi="楷体" w:eastAsia="楷体" w:cs="楷体"/>
                  <w:sz w:val="30"/>
                  <w:szCs w:val="30"/>
                  <w:lang w:val="en-US" w:eastAsia="zh-CN"/>
                </w:rPr>
              </w:rPrChange>
            </w:rPr>
            <w:delText>系统</w:delText>
          </w:r>
        </w:del>
      </w:ins>
      <w:del w:id="1454" w:author="美" w:date="2026-05-20T15:35:28Z">
        <w:r>
          <w:rPr>
            <w:rFonts w:hint="eastAsia" w:ascii="黑体" w:hAnsi="黑体" w:eastAsia="黑体" w:cs="黑体"/>
            <w:sz w:val="32"/>
            <w:szCs w:val="32"/>
            <w:rPrChange w:id="1455" w:author="美" w:date="2026-05-20T15:34:50Z">
              <w:rPr>
                <w:rFonts w:hint="eastAsia" w:ascii="楷体" w:hAnsi="楷体" w:eastAsia="楷体" w:cs="楷体"/>
                <w:sz w:val="30"/>
                <w:szCs w:val="30"/>
              </w:rPr>
            </w:rPrChange>
          </w:rPr>
          <w:delText>业务协同平台、智能评审</w:delText>
        </w:r>
      </w:del>
      <w:ins w:id="1457" w:author="小米粥" w:date="2026-05-19T16:15:30Z">
        <w:del w:id="1458" w:author="美" w:date="2026-05-20T15:35:28Z">
          <w:r>
            <w:rPr>
              <w:rFonts w:hint="eastAsia" w:ascii="黑体" w:hAnsi="黑体" w:eastAsia="黑体" w:cs="黑体"/>
              <w:sz w:val="32"/>
              <w:szCs w:val="32"/>
              <w:lang w:val="en-US" w:eastAsia="zh-CN"/>
              <w:rPrChange w:id="1459" w:author="美" w:date="2026-05-20T15:34:50Z">
                <w:rPr>
                  <w:rFonts w:hint="eastAsia" w:ascii="楷体" w:hAnsi="楷体" w:eastAsia="楷体" w:cs="楷体"/>
                  <w:sz w:val="30"/>
                  <w:szCs w:val="30"/>
                  <w:lang w:val="en-US" w:eastAsia="zh-CN"/>
                </w:rPr>
              </w:rPrChange>
            </w:rPr>
            <w:delText>招标</w:delText>
          </w:r>
        </w:del>
      </w:ins>
      <w:ins w:id="1462" w:author="小米粥" w:date="2026-05-19T16:15:31Z">
        <w:del w:id="1463" w:author="美" w:date="2026-05-20T15:35:28Z">
          <w:r>
            <w:rPr>
              <w:rFonts w:hint="eastAsia" w:ascii="黑体" w:hAnsi="黑体" w:eastAsia="黑体" w:cs="黑体"/>
              <w:sz w:val="32"/>
              <w:szCs w:val="32"/>
              <w:lang w:val="en-US" w:eastAsia="zh-CN"/>
              <w:rPrChange w:id="1464" w:author="美" w:date="2026-05-20T15:34:50Z">
                <w:rPr>
                  <w:rFonts w:hint="eastAsia" w:ascii="楷体" w:hAnsi="楷体" w:eastAsia="楷体" w:cs="楷体"/>
                  <w:sz w:val="30"/>
                  <w:szCs w:val="30"/>
                  <w:lang w:val="en-US" w:eastAsia="zh-CN"/>
                </w:rPr>
              </w:rPrChange>
            </w:rPr>
            <w:delText>采购</w:delText>
          </w:r>
        </w:del>
      </w:ins>
      <w:ins w:id="1467" w:author="小米粥" w:date="2026-05-19T16:15:32Z">
        <w:del w:id="1468" w:author="美" w:date="2026-05-20T15:35:28Z">
          <w:r>
            <w:rPr>
              <w:rFonts w:hint="eastAsia" w:ascii="黑体" w:hAnsi="黑体" w:eastAsia="黑体" w:cs="黑体"/>
              <w:sz w:val="32"/>
              <w:szCs w:val="32"/>
              <w:lang w:val="en-US" w:eastAsia="zh-CN"/>
              <w:rPrChange w:id="1469" w:author="美" w:date="2026-05-20T15:34:50Z">
                <w:rPr>
                  <w:rFonts w:hint="eastAsia" w:ascii="楷体" w:hAnsi="楷体" w:eastAsia="楷体" w:cs="楷体"/>
                  <w:sz w:val="30"/>
                  <w:szCs w:val="30"/>
                  <w:lang w:val="en-US" w:eastAsia="zh-CN"/>
                </w:rPr>
              </w:rPrChange>
            </w:rPr>
            <w:delText>交易</w:delText>
          </w:r>
        </w:del>
      </w:ins>
      <w:del w:id="1472" w:author="美" w:date="2026-05-20T15:35:28Z">
        <w:r>
          <w:rPr>
            <w:rFonts w:hint="eastAsia" w:ascii="黑体" w:hAnsi="黑体" w:eastAsia="黑体" w:cs="黑体"/>
            <w:sz w:val="32"/>
            <w:szCs w:val="32"/>
            <w:rPrChange w:id="1473" w:author="美" w:date="2026-05-20T15:34:50Z">
              <w:rPr>
                <w:rFonts w:hint="eastAsia" w:ascii="楷体" w:hAnsi="楷体" w:eastAsia="楷体" w:cs="楷体"/>
                <w:sz w:val="30"/>
                <w:szCs w:val="30"/>
              </w:rPr>
            </w:rPrChange>
          </w:rPr>
          <w:delText>平台、监管平台、</w:delText>
        </w:r>
      </w:del>
      <w:ins w:id="1475" w:author="小米粥" w:date="2026-05-19T16:15:39Z">
        <w:del w:id="1476" w:author="美" w:date="2026-05-20T15:35:28Z">
          <w:r>
            <w:rPr>
              <w:rFonts w:hint="eastAsia" w:ascii="黑体" w:hAnsi="黑体" w:eastAsia="黑体" w:cs="黑体"/>
              <w:sz w:val="32"/>
              <w:szCs w:val="32"/>
              <w:lang w:val="en-US" w:eastAsia="zh-CN"/>
              <w:rPrChange w:id="1477" w:author="美" w:date="2026-05-20T15:34:50Z">
                <w:rPr>
                  <w:rFonts w:hint="eastAsia" w:ascii="楷体" w:hAnsi="楷体" w:eastAsia="楷体" w:cs="楷体"/>
                  <w:sz w:val="30"/>
                  <w:szCs w:val="30"/>
                  <w:lang w:val="en-US" w:eastAsia="zh-CN"/>
                </w:rPr>
              </w:rPrChange>
            </w:rPr>
            <w:delText>供应链</w:delText>
          </w:r>
        </w:del>
      </w:ins>
      <w:ins w:id="1480" w:author="小米粥" w:date="2026-05-19T16:15:42Z">
        <w:del w:id="1481" w:author="美" w:date="2026-05-20T15:35:28Z">
          <w:r>
            <w:rPr>
              <w:rFonts w:hint="eastAsia" w:ascii="黑体" w:hAnsi="黑体" w:eastAsia="黑体" w:cs="黑体"/>
              <w:sz w:val="32"/>
              <w:szCs w:val="32"/>
              <w:lang w:val="en-US" w:eastAsia="zh-CN"/>
              <w:rPrChange w:id="1482" w:author="美" w:date="2026-05-20T15:34:50Z">
                <w:rPr>
                  <w:rFonts w:hint="eastAsia" w:ascii="楷体" w:hAnsi="楷体" w:eastAsia="楷体" w:cs="楷体"/>
                  <w:sz w:val="30"/>
                  <w:szCs w:val="30"/>
                  <w:lang w:val="en-US" w:eastAsia="zh-CN"/>
                </w:rPr>
              </w:rPrChange>
            </w:rPr>
            <w:delText>与</w:delText>
          </w:r>
        </w:del>
      </w:ins>
      <w:del w:id="1485" w:author="美" w:date="2026-05-20T15:35:28Z">
        <w:r>
          <w:rPr>
            <w:rFonts w:hint="eastAsia" w:ascii="黑体" w:hAnsi="黑体" w:eastAsia="黑体" w:cs="黑体"/>
            <w:sz w:val="32"/>
            <w:szCs w:val="32"/>
            <w:rPrChange w:id="1486" w:author="美" w:date="2026-05-20T15:34:50Z">
              <w:rPr>
                <w:rFonts w:hint="eastAsia" w:ascii="楷体" w:hAnsi="楷体" w:eastAsia="楷体" w:cs="楷体"/>
                <w:sz w:val="30"/>
                <w:szCs w:val="30"/>
              </w:rPr>
            </w:rPrChange>
          </w:rPr>
          <w:delText>绿色管理平台、可视化平台</w:delText>
        </w:r>
      </w:del>
      <w:ins w:id="1488" w:author="小米粥" w:date="2026-05-19T16:15:52Z">
        <w:del w:id="1489" w:author="美" w:date="2026-05-20T15:35:28Z">
          <w:r>
            <w:rPr>
              <w:rFonts w:hint="eastAsia" w:ascii="黑体" w:hAnsi="黑体" w:eastAsia="黑体" w:cs="黑体"/>
              <w:sz w:val="32"/>
              <w:szCs w:val="32"/>
              <w:lang w:val="en-US" w:eastAsia="zh-CN"/>
              <w:rPrChange w:id="1490" w:author="美" w:date="2026-05-20T15:34:50Z">
                <w:rPr>
                  <w:rFonts w:hint="eastAsia" w:ascii="楷体" w:hAnsi="楷体" w:eastAsia="楷体" w:cs="楷体"/>
                  <w:sz w:val="30"/>
                  <w:szCs w:val="30"/>
                  <w:lang w:val="en-US" w:eastAsia="zh-CN"/>
                </w:rPr>
              </w:rPrChange>
            </w:rPr>
            <w:delText>研发</w:delText>
          </w:r>
        </w:del>
      </w:ins>
      <w:ins w:id="1493" w:author="小米粥" w:date="2026-05-19T16:15:53Z">
        <w:del w:id="1494" w:author="美" w:date="2026-05-20T15:35:28Z">
          <w:r>
            <w:rPr>
              <w:rFonts w:hint="eastAsia" w:ascii="黑体" w:hAnsi="黑体" w:eastAsia="黑体" w:cs="黑体"/>
              <w:sz w:val="32"/>
              <w:szCs w:val="32"/>
              <w:lang w:val="en-US" w:eastAsia="zh-CN"/>
              <w:rPrChange w:id="1495" w:author="美" w:date="2026-05-20T15:34:50Z">
                <w:rPr>
                  <w:rFonts w:hint="eastAsia" w:ascii="楷体" w:hAnsi="楷体" w:eastAsia="楷体" w:cs="楷体"/>
                  <w:sz w:val="30"/>
                  <w:szCs w:val="30"/>
                  <w:lang w:val="en-US" w:eastAsia="zh-CN"/>
                </w:rPr>
              </w:rPrChange>
            </w:rPr>
            <w:delText>工作</w:delText>
          </w:r>
        </w:del>
      </w:ins>
      <w:ins w:id="1498" w:author="小米粥" w:date="2026-05-19T16:15:54Z">
        <w:del w:id="1499" w:author="美" w:date="2026-05-20T15:35:28Z">
          <w:r>
            <w:rPr>
              <w:rFonts w:hint="eastAsia" w:ascii="黑体" w:hAnsi="黑体" w:eastAsia="黑体" w:cs="黑体"/>
              <w:sz w:val="32"/>
              <w:szCs w:val="32"/>
              <w:lang w:val="en-US" w:eastAsia="zh-CN"/>
              <w:rPrChange w:id="1500" w:author="美" w:date="2026-05-20T15:34:50Z">
                <w:rPr>
                  <w:rFonts w:hint="eastAsia" w:ascii="楷体" w:hAnsi="楷体" w:eastAsia="楷体" w:cs="楷体"/>
                  <w:sz w:val="30"/>
                  <w:szCs w:val="30"/>
                  <w:lang w:val="en-US" w:eastAsia="zh-CN"/>
                </w:rPr>
              </w:rPrChange>
            </w:rPr>
            <w:delText>平台</w:delText>
          </w:r>
        </w:del>
      </w:ins>
      <w:del w:id="1503" w:author="美" w:date="2026-05-20T15:35:28Z">
        <w:r>
          <w:rPr>
            <w:rFonts w:hint="eastAsia" w:ascii="黑体" w:hAnsi="黑体" w:eastAsia="黑体" w:cs="黑体"/>
            <w:sz w:val="32"/>
            <w:szCs w:val="32"/>
            <w:rPrChange w:id="1504" w:author="美" w:date="2026-05-20T15:34:50Z">
              <w:rPr>
                <w:rFonts w:hint="eastAsia" w:ascii="楷体" w:hAnsi="楷体" w:eastAsia="楷体" w:cs="楷体"/>
                <w:sz w:val="30"/>
                <w:szCs w:val="30"/>
              </w:rPr>
            </w:rPrChange>
          </w:rPr>
          <w:delText>等</w:delText>
        </w:r>
      </w:del>
      <w:del w:id="1506" w:author="美" w:date="2026-05-20T15:35:28Z">
        <w:r>
          <w:rPr>
            <w:rFonts w:hint="eastAsia" w:ascii="黑体" w:hAnsi="黑体" w:eastAsia="黑体" w:cs="黑体"/>
            <w:sz w:val="32"/>
            <w:szCs w:val="32"/>
            <w:lang w:eastAsia="zh-CN"/>
            <w:rPrChange w:id="1507" w:author="美" w:date="2026-05-20T15:34:50Z">
              <w:rPr>
                <w:rFonts w:hint="eastAsia" w:ascii="楷体" w:hAnsi="楷体" w:eastAsia="楷体" w:cs="楷体"/>
                <w:sz w:val="30"/>
                <w:szCs w:val="30"/>
                <w:lang w:eastAsia="zh-CN"/>
              </w:rPr>
            </w:rPrChange>
          </w:rPr>
          <w:delText>；</w:delText>
        </w:r>
      </w:del>
    </w:p>
    <w:p w14:paraId="3F1B821D">
      <w:pPr>
        <w:widowControl/>
        <w:numPr>
          <w:ilvl w:val="0"/>
          <w:numId w:val="0"/>
        </w:numPr>
        <w:spacing w:line="560" w:lineRule="exact"/>
        <w:ind w:firstLine="0" w:firstLineChars="0"/>
        <w:rPr>
          <w:del w:id="1510" w:author="美" w:date="2026-05-20T15:35:28Z"/>
          <w:rFonts w:hint="eastAsia" w:ascii="黑体" w:hAnsi="黑体" w:eastAsia="黑体" w:cs="黑体"/>
          <w:sz w:val="32"/>
          <w:szCs w:val="32"/>
          <w:rPrChange w:id="1511" w:author="美" w:date="2026-05-20T15:34:50Z">
            <w:rPr>
              <w:del w:id="1512" w:author="美" w:date="2026-05-20T15:35:28Z"/>
              <w:rFonts w:hint="eastAsia" w:ascii="楷体" w:hAnsi="楷体" w:eastAsia="楷体" w:cs="楷体"/>
              <w:sz w:val="30"/>
              <w:szCs w:val="30"/>
            </w:rPr>
          </w:rPrChange>
        </w:rPr>
        <w:pPrChange w:id="1509" w:author="美" w:date="2026-05-20T15:34:14Z">
          <w:pPr>
            <w:widowControl/>
            <w:numPr>
              <w:ilvl w:val="0"/>
              <w:numId w:val="0"/>
            </w:numPr>
            <w:spacing w:line="560" w:lineRule="exact"/>
            <w:ind w:firstLine="600" w:firstLineChars="200"/>
          </w:pPr>
        </w:pPrChange>
      </w:pPr>
      <w:del w:id="1513" w:author="美" w:date="2026-05-20T15:35:28Z">
        <w:r>
          <w:rPr>
            <w:rFonts w:hint="eastAsia" w:ascii="黑体" w:hAnsi="黑体" w:eastAsia="黑体" w:cs="黑体"/>
            <w:sz w:val="32"/>
            <w:szCs w:val="32"/>
            <w:lang w:eastAsia="zh-CN"/>
            <w:rPrChange w:id="1514" w:author="美" w:date="2026-05-20T15:34:50Z">
              <w:rPr>
                <w:rFonts w:hint="eastAsia" w:ascii="楷体" w:hAnsi="楷体" w:eastAsia="楷体" w:cs="楷体"/>
                <w:sz w:val="30"/>
                <w:szCs w:val="30"/>
                <w:lang w:eastAsia="zh-CN"/>
              </w:rPr>
            </w:rPrChange>
          </w:rPr>
          <w:delText>（</w:delText>
        </w:r>
      </w:del>
      <w:del w:id="1516" w:author="美" w:date="2026-05-20T15:35:28Z">
        <w:r>
          <w:rPr>
            <w:rFonts w:hint="eastAsia" w:ascii="黑体" w:hAnsi="黑体" w:eastAsia="黑体" w:cs="黑体"/>
            <w:b w:val="0"/>
            <w:bCs w:val="0"/>
            <w:sz w:val="32"/>
            <w:szCs w:val="32"/>
            <w:lang w:val="en-US" w:eastAsia="zh-CN"/>
            <w:rPrChange w:id="1517" w:author="美" w:date="2026-05-20T15:34:50Z">
              <w:rPr>
                <w:rFonts w:hint="eastAsia" w:ascii="楷体" w:hAnsi="楷体" w:eastAsia="楷体" w:cs="楷体"/>
                <w:b w:val="0"/>
                <w:bCs w:val="0"/>
                <w:sz w:val="30"/>
                <w:szCs w:val="30"/>
                <w:lang w:val="en-US" w:eastAsia="zh-CN"/>
              </w:rPr>
            </w:rPrChange>
          </w:rPr>
          <w:delText>三</w:delText>
        </w:r>
      </w:del>
      <w:del w:id="1519" w:author="美" w:date="2026-05-20T15:35:28Z">
        <w:r>
          <w:rPr>
            <w:rFonts w:hint="eastAsia" w:ascii="黑体" w:hAnsi="黑体" w:eastAsia="黑体" w:cs="黑体"/>
            <w:b w:val="0"/>
            <w:bCs w:val="0"/>
            <w:sz w:val="32"/>
            <w:szCs w:val="32"/>
            <w:lang w:eastAsia="zh-CN"/>
            <w:rPrChange w:id="1520" w:author="美" w:date="2026-05-20T15:34:50Z">
              <w:rPr>
                <w:rFonts w:hint="eastAsia" w:ascii="楷体" w:hAnsi="楷体" w:eastAsia="楷体" w:cs="楷体"/>
                <w:b w:val="0"/>
                <w:bCs w:val="0"/>
                <w:sz w:val="30"/>
                <w:szCs w:val="30"/>
                <w:lang w:eastAsia="zh-CN"/>
              </w:rPr>
            </w:rPrChange>
          </w:rPr>
          <w:delText>）</w:delText>
        </w:r>
      </w:del>
      <w:del w:id="1522" w:author="美" w:date="2026-05-20T15:35:28Z">
        <w:r>
          <w:rPr>
            <w:rFonts w:hint="eastAsia" w:ascii="黑体" w:hAnsi="黑体" w:eastAsia="黑体" w:cs="黑体"/>
            <w:b w:val="0"/>
            <w:bCs w:val="0"/>
            <w:sz w:val="32"/>
            <w:szCs w:val="32"/>
            <w:rPrChange w:id="1523" w:author="美" w:date="2026-05-20T15:34:50Z">
              <w:rPr>
                <w:rFonts w:hint="eastAsia" w:ascii="楷体" w:hAnsi="楷体" w:eastAsia="楷体" w:cs="楷体"/>
                <w:b w:val="0"/>
                <w:bCs w:val="0"/>
                <w:sz w:val="30"/>
                <w:szCs w:val="30"/>
              </w:rPr>
            </w:rPrChange>
          </w:rPr>
          <w:delText>数据产品类</w:delText>
        </w:r>
      </w:del>
      <w:del w:id="1525" w:author="美" w:date="2026-05-20T15:35:28Z">
        <w:r>
          <w:rPr>
            <w:rFonts w:hint="eastAsia" w:ascii="黑体" w:hAnsi="黑体" w:eastAsia="黑体" w:cs="黑体"/>
            <w:sz w:val="32"/>
            <w:szCs w:val="32"/>
            <w:rPrChange w:id="1526" w:author="美" w:date="2026-05-20T15:34:50Z">
              <w:rPr>
                <w:rFonts w:hint="eastAsia" w:ascii="楷体" w:hAnsi="楷体" w:eastAsia="楷体" w:cs="楷体"/>
                <w:sz w:val="30"/>
                <w:szCs w:val="30"/>
              </w:rPr>
            </w:rPrChange>
          </w:rPr>
          <w:delText>。包括高质量数据集、数据标签体系、知识库、知识图谱、数据资产</w:delText>
        </w:r>
      </w:del>
      <w:del w:id="1528" w:author="美" w:date="2026-05-20T15:35:28Z">
        <w:r>
          <w:rPr>
            <w:rFonts w:hint="eastAsia" w:ascii="黑体" w:hAnsi="黑体" w:eastAsia="黑体" w:cs="黑体"/>
            <w:sz w:val="32"/>
            <w:szCs w:val="32"/>
            <w:lang w:val="en-US"/>
            <w:rPrChange w:id="1529" w:author="美" w:date="2026-05-20T15:34:50Z">
              <w:rPr>
                <w:rFonts w:hint="default" w:ascii="楷体" w:hAnsi="楷体" w:eastAsia="楷体" w:cs="楷体"/>
                <w:sz w:val="30"/>
                <w:szCs w:val="30"/>
                <w:lang w:val="en-US"/>
              </w:rPr>
            </w:rPrChange>
          </w:rPr>
          <w:delText>目录</w:delText>
        </w:r>
      </w:del>
      <w:ins w:id="1531" w:author="小米粥" w:date="2026-05-19T16:17:09Z">
        <w:del w:id="1532" w:author="美" w:date="2026-05-20T15:35:28Z">
          <w:r>
            <w:rPr>
              <w:rFonts w:hint="eastAsia" w:ascii="黑体" w:hAnsi="黑体" w:eastAsia="黑体" w:cs="黑体"/>
              <w:sz w:val="32"/>
              <w:szCs w:val="32"/>
              <w:lang w:val="en-US" w:eastAsia="zh-CN"/>
              <w:rPrChange w:id="1533" w:author="美" w:date="2026-05-20T15:34:50Z">
                <w:rPr>
                  <w:rFonts w:hint="eastAsia" w:ascii="楷体" w:hAnsi="楷体" w:eastAsia="楷体" w:cs="楷体"/>
                  <w:sz w:val="30"/>
                  <w:szCs w:val="30"/>
                  <w:lang w:val="en-US" w:eastAsia="zh-CN"/>
                </w:rPr>
              </w:rPrChange>
            </w:rPr>
            <w:delText>管理</w:delText>
          </w:r>
        </w:del>
      </w:ins>
      <w:del w:id="1536" w:author="美" w:date="2026-05-20T15:35:28Z">
        <w:r>
          <w:rPr>
            <w:rFonts w:hint="eastAsia" w:ascii="黑体" w:hAnsi="黑体" w:eastAsia="黑体" w:cs="黑体"/>
            <w:sz w:val="32"/>
            <w:szCs w:val="32"/>
            <w:rPrChange w:id="1537" w:author="美" w:date="2026-05-20T15:34:50Z">
              <w:rPr>
                <w:rFonts w:hint="eastAsia" w:ascii="楷体" w:hAnsi="楷体" w:eastAsia="楷体" w:cs="楷体"/>
                <w:sz w:val="30"/>
                <w:szCs w:val="30"/>
              </w:rPr>
            </w:rPrChange>
          </w:rPr>
          <w:delText>、可信数据空间等</w:delText>
        </w:r>
      </w:del>
      <w:del w:id="1539" w:author="美" w:date="2026-05-20T15:35:28Z">
        <w:r>
          <w:rPr>
            <w:rFonts w:hint="eastAsia" w:ascii="黑体" w:hAnsi="黑体" w:eastAsia="黑体" w:cs="黑体"/>
            <w:sz w:val="32"/>
            <w:szCs w:val="32"/>
            <w:lang w:eastAsia="zh-CN"/>
            <w:rPrChange w:id="1540" w:author="美" w:date="2026-05-20T15:34:50Z">
              <w:rPr>
                <w:rFonts w:hint="eastAsia" w:ascii="楷体" w:hAnsi="楷体" w:eastAsia="楷体" w:cs="楷体"/>
                <w:sz w:val="30"/>
                <w:szCs w:val="30"/>
                <w:lang w:eastAsia="zh-CN"/>
              </w:rPr>
            </w:rPrChange>
          </w:rPr>
          <w:delText>；</w:delText>
        </w:r>
      </w:del>
    </w:p>
    <w:p w14:paraId="1D5B78AA">
      <w:pPr>
        <w:widowControl/>
        <w:numPr>
          <w:ilvl w:val="0"/>
          <w:numId w:val="0"/>
        </w:numPr>
        <w:spacing w:line="560" w:lineRule="exact"/>
        <w:ind w:firstLine="0" w:firstLineChars="0"/>
        <w:rPr>
          <w:del w:id="1543" w:author="美" w:date="2026-05-20T15:35:28Z"/>
          <w:rFonts w:hint="eastAsia" w:ascii="黑体" w:hAnsi="黑体" w:eastAsia="黑体" w:cs="黑体"/>
          <w:sz w:val="32"/>
          <w:szCs w:val="32"/>
          <w:rPrChange w:id="1544" w:author="美" w:date="2026-05-20T15:34:50Z">
            <w:rPr>
              <w:del w:id="1545" w:author="美" w:date="2026-05-20T15:35:28Z"/>
              <w:rFonts w:hint="eastAsia" w:ascii="楷体" w:hAnsi="楷体" w:eastAsia="楷体" w:cs="楷体"/>
              <w:sz w:val="30"/>
              <w:szCs w:val="30"/>
            </w:rPr>
          </w:rPrChange>
        </w:rPr>
        <w:pPrChange w:id="1542" w:author="美" w:date="2026-05-20T15:34:14Z">
          <w:pPr>
            <w:widowControl/>
            <w:numPr>
              <w:ilvl w:val="0"/>
              <w:numId w:val="0"/>
            </w:numPr>
            <w:spacing w:line="560" w:lineRule="exact"/>
            <w:ind w:firstLine="600" w:firstLineChars="200"/>
          </w:pPr>
        </w:pPrChange>
      </w:pPr>
      <w:del w:id="1546" w:author="美" w:date="2026-05-20T15:35:28Z">
        <w:r>
          <w:rPr>
            <w:rFonts w:hint="eastAsia" w:ascii="黑体" w:hAnsi="黑体" w:eastAsia="黑体" w:cs="黑体"/>
            <w:sz w:val="32"/>
            <w:szCs w:val="32"/>
            <w:lang w:eastAsia="zh-CN"/>
            <w:rPrChange w:id="1547" w:author="美" w:date="2026-05-20T15:34:50Z">
              <w:rPr>
                <w:rFonts w:hint="eastAsia" w:ascii="楷体" w:hAnsi="楷体" w:eastAsia="楷体" w:cs="楷体"/>
                <w:sz w:val="30"/>
                <w:szCs w:val="30"/>
                <w:lang w:eastAsia="zh-CN"/>
              </w:rPr>
            </w:rPrChange>
          </w:rPr>
          <w:delText>（</w:delText>
        </w:r>
      </w:del>
      <w:del w:id="1549" w:author="美" w:date="2026-05-20T15:35:28Z">
        <w:r>
          <w:rPr>
            <w:rFonts w:hint="eastAsia" w:ascii="黑体" w:hAnsi="黑体" w:eastAsia="黑体" w:cs="黑体"/>
            <w:b w:val="0"/>
            <w:bCs w:val="0"/>
            <w:sz w:val="32"/>
            <w:szCs w:val="32"/>
            <w:lang w:val="en-US" w:eastAsia="zh-CN"/>
            <w:rPrChange w:id="1550" w:author="美" w:date="2026-05-20T15:34:50Z">
              <w:rPr>
                <w:rFonts w:hint="eastAsia" w:ascii="楷体" w:hAnsi="楷体" w:eastAsia="楷体" w:cs="楷体"/>
                <w:b w:val="0"/>
                <w:bCs w:val="0"/>
                <w:sz w:val="30"/>
                <w:szCs w:val="30"/>
                <w:lang w:val="en-US" w:eastAsia="zh-CN"/>
              </w:rPr>
            </w:rPrChange>
          </w:rPr>
          <w:delText>四</w:delText>
        </w:r>
      </w:del>
      <w:del w:id="1552" w:author="美" w:date="2026-05-20T15:35:28Z">
        <w:r>
          <w:rPr>
            <w:rFonts w:hint="eastAsia" w:ascii="黑体" w:hAnsi="黑体" w:eastAsia="黑体" w:cs="黑体"/>
            <w:b w:val="0"/>
            <w:bCs w:val="0"/>
            <w:sz w:val="32"/>
            <w:szCs w:val="32"/>
            <w:lang w:eastAsia="zh-CN"/>
            <w:rPrChange w:id="1553" w:author="美" w:date="2026-05-20T15:34:50Z">
              <w:rPr>
                <w:rFonts w:hint="eastAsia" w:ascii="楷体" w:hAnsi="楷体" w:eastAsia="楷体" w:cs="楷体"/>
                <w:b w:val="0"/>
                <w:bCs w:val="0"/>
                <w:sz w:val="30"/>
                <w:szCs w:val="30"/>
                <w:lang w:eastAsia="zh-CN"/>
              </w:rPr>
            </w:rPrChange>
          </w:rPr>
          <w:delText>）</w:delText>
        </w:r>
      </w:del>
      <w:ins w:id="1555" w:author="小米粥" w:date="2026-05-19T16:17:24Z">
        <w:del w:id="1556" w:author="美" w:date="2026-05-20T15:35:28Z">
          <w:r>
            <w:rPr>
              <w:rFonts w:hint="eastAsia" w:ascii="黑体" w:hAnsi="黑体" w:eastAsia="黑体" w:cs="黑体"/>
              <w:b w:val="0"/>
              <w:bCs w:val="0"/>
              <w:sz w:val="32"/>
              <w:szCs w:val="32"/>
              <w:lang w:val="en-US" w:eastAsia="zh-CN"/>
              <w:rPrChange w:id="1557" w:author="美" w:date="2026-05-20T15:34:50Z">
                <w:rPr>
                  <w:rFonts w:hint="eastAsia" w:ascii="楷体" w:hAnsi="楷体" w:eastAsia="楷体" w:cs="楷体"/>
                  <w:b w:val="0"/>
                  <w:bCs w:val="0"/>
                  <w:sz w:val="30"/>
                  <w:szCs w:val="30"/>
                  <w:lang w:val="en-US" w:eastAsia="zh-CN"/>
                </w:rPr>
              </w:rPrChange>
            </w:rPr>
            <w:delText>模型</w:delText>
          </w:r>
        </w:del>
      </w:ins>
      <w:del w:id="1560" w:author="美" w:date="2026-05-20T15:35:28Z">
        <w:r>
          <w:rPr>
            <w:rFonts w:hint="eastAsia" w:ascii="黑体" w:hAnsi="黑体" w:eastAsia="黑体" w:cs="黑体"/>
            <w:b w:val="0"/>
            <w:bCs w:val="0"/>
            <w:sz w:val="32"/>
            <w:szCs w:val="32"/>
            <w:rPrChange w:id="1561" w:author="美" w:date="2026-05-20T15:34:50Z">
              <w:rPr>
                <w:rFonts w:hint="eastAsia" w:ascii="楷体" w:hAnsi="楷体" w:eastAsia="楷体" w:cs="楷体"/>
                <w:b w:val="0"/>
                <w:bCs w:val="0"/>
                <w:sz w:val="30"/>
                <w:szCs w:val="30"/>
              </w:rPr>
            </w:rPrChange>
          </w:rPr>
          <w:delText>算法工具类</w:delText>
        </w:r>
      </w:del>
      <w:del w:id="1563" w:author="美" w:date="2026-05-20T15:35:28Z">
        <w:r>
          <w:rPr>
            <w:rFonts w:hint="eastAsia" w:ascii="黑体" w:hAnsi="黑体" w:eastAsia="黑体" w:cs="黑体"/>
            <w:sz w:val="32"/>
            <w:szCs w:val="32"/>
            <w:rPrChange w:id="1564" w:author="美" w:date="2026-05-20T15:34:50Z">
              <w:rPr>
                <w:rFonts w:hint="eastAsia" w:ascii="楷体" w:hAnsi="楷体" w:eastAsia="楷体" w:cs="楷体"/>
                <w:sz w:val="30"/>
                <w:szCs w:val="30"/>
              </w:rPr>
            </w:rPrChange>
          </w:rPr>
          <w:delText>。包括识别</w:delText>
        </w:r>
      </w:del>
      <w:ins w:id="1566" w:author="小米粥" w:date="2026-05-19T16:17:33Z">
        <w:del w:id="1567" w:author="美" w:date="2026-05-20T15:35:28Z">
          <w:r>
            <w:rPr>
              <w:rFonts w:hint="eastAsia" w:ascii="黑体" w:hAnsi="黑体" w:eastAsia="黑体" w:cs="黑体"/>
              <w:sz w:val="32"/>
              <w:szCs w:val="32"/>
              <w:lang w:val="en-US" w:eastAsia="zh-CN"/>
              <w:rPrChange w:id="1568" w:author="美" w:date="2026-05-20T15:34:50Z">
                <w:rPr>
                  <w:rFonts w:hint="eastAsia" w:ascii="楷体" w:hAnsi="楷体" w:eastAsia="楷体" w:cs="楷体"/>
                  <w:sz w:val="30"/>
                  <w:szCs w:val="30"/>
                  <w:lang w:val="en-US" w:eastAsia="zh-CN"/>
                </w:rPr>
              </w:rPrChange>
            </w:rPr>
            <w:delText>工具</w:delText>
          </w:r>
        </w:del>
      </w:ins>
      <w:del w:id="1571" w:author="美" w:date="2026-05-20T15:35:28Z">
        <w:r>
          <w:rPr>
            <w:rFonts w:hint="eastAsia" w:ascii="黑体" w:hAnsi="黑体" w:eastAsia="黑体" w:cs="黑体"/>
            <w:sz w:val="32"/>
            <w:szCs w:val="32"/>
            <w:rPrChange w:id="1572" w:author="美" w:date="2026-05-20T15:34:50Z">
              <w:rPr>
                <w:rFonts w:hint="eastAsia" w:ascii="楷体" w:hAnsi="楷体" w:eastAsia="楷体" w:cs="楷体"/>
                <w:sz w:val="30"/>
                <w:szCs w:val="30"/>
              </w:rPr>
            </w:rPrChange>
          </w:rPr>
          <w:delText>模型、评</w:delText>
        </w:r>
      </w:del>
      <w:ins w:id="1574" w:author="小米粥" w:date="2026-05-19T16:18:33Z">
        <w:del w:id="1575" w:author="美" w:date="2026-05-20T15:35:28Z">
          <w:r>
            <w:rPr>
              <w:rFonts w:hint="eastAsia" w:ascii="黑体" w:hAnsi="黑体" w:eastAsia="黑体" w:cs="黑体"/>
              <w:sz w:val="32"/>
              <w:szCs w:val="32"/>
              <w:lang w:val="en-US" w:eastAsia="zh-CN"/>
              <w:rPrChange w:id="1576" w:author="美" w:date="2026-05-20T15:34:50Z">
                <w:rPr>
                  <w:rFonts w:hint="eastAsia" w:ascii="楷体" w:hAnsi="楷体" w:eastAsia="楷体" w:cs="楷体"/>
                  <w:sz w:val="30"/>
                  <w:szCs w:val="30"/>
                  <w:lang w:val="en-US" w:eastAsia="zh-CN"/>
                </w:rPr>
              </w:rPrChange>
            </w:rPr>
            <w:delText>价</w:delText>
          </w:r>
        </w:del>
      </w:ins>
      <w:del w:id="1579" w:author="美" w:date="2026-05-20T15:35:28Z">
        <w:r>
          <w:rPr>
            <w:rFonts w:hint="eastAsia" w:ascii="黑体" w:hAnsi="黑体" w:eastAsia="黑体" w:cs="黑体"/>
            <w:sz w:val="32"/>
            <w:szCs w:val="32"/>
            <w:rPrChange w:id="1580" w:author="美" w:date="2026-05-20T15:34:50Z">
              <w:rPr>
                <w:rFonts w:hint="eastAsia" w:ascii="楷体" w:hAnsi="楷体" w:eastAsia="楷体" w:cs="楷体"/>
                <w:sz w:val="30"/>
                <w:szCs w:val="30"/>
              </w:rPr>
            </w:rPrChange>
          </w:rPr>
          <w:delText>估模型、预警模型</w:delText>
        </w:r>
      </w:del>
      <w:ins w:id="1582" w:author="小米粥" w:date="2026-05-19T16:18:40Z">
        <w:del w:id="1583" w:author="美" w:date="2026-05-20T15:35:28Z">
          <w:r>
            <w:rPr>
              <w:rFonts w:hint="eastAsia" w:ascii="黑体" w:hAnsi="黑体" w:eastAsia="黑体" w:cs="黑体"/>
              <w:sz w:val="32"/>
              <w:szCs w:val="32"/>
              <w:lang w:val="en-US" w:eastAsia="zh-CN"/>
              <w:rPrChange w:id="1584" w:author="美" w:date="2026-05-20T15:34:50Z">
                <w:rPr>
                  <w:rFonts w:hint="eastAsia" w:ascii="楷体" w:hAnsi="楷体" w:eastAsia="楷体" w:cs="楷体"/>
                  <w:sz w:val="30"/>
                  <w:szCs w:val="30"/>
                  <w:lang w:val="en-US" w:eastAsia="zh-CN"/>
                </w:rPr>
              </w:rPrChange>
            </w:rPr>
            <w:delText>工具</w:delText>
          </w:r>
        </w:del>
      </w:ins>
      <w:ins w:id="1587" w:author="小米粥" w:date="2026-05-19T16:18:48Z">
        <w:del w:id="1588" w:author="美" w:date="2026-05-20T15:35:28Z">
          <w:r>
            <w:rPr>
              <w:rFonts w:hint="eastAsia" w:ascii="黑体" w:hAnsi="黑体" w:eastAsia="黑体" w:cs="黑体"/>
              <w:sz w:val="32"/>
              <w:szCs w:val="32"/>
              <w:lang w:val="en-US" w:eastAsia="zh-CN"/>
              <w:rPrChange w:id="1589" w:author="美" w:date="2026-05-20T15:34:50Z">
                <w:rPr>
                  <w:rFonts w:hint="eastAsia" w:ascii="楷体" w:hAnsi="楷体" w:eastAsia="楷体" w:cs="楷体"/>
                  <w:sz w:val="30"/>
                  <w:szCs w:val="30"/>
                  <w:lang w:val="en-US" w:eastAsia="zh-CN"/>
                </w:rPr>
              </w:rPrChange>
            </w:rPr>
            <w:delText>、</w:delText>
          </w:r>
        </w:del>
      </w:ins>
      <w:ins w:id="1592" w:author="小米粥" w:date="2026-05-19T16:18:50Z">
        <w:del w:id="1593" w:author="美" w:date="2026-05-20T15:35:28Z">
          <w:r>
            <w:rPr>
              <w:rFonts w:hint="eastAsia" w:ascii="黑体" w:hAnsi="黑体" w:eastAsia="黑体" w:cs="黑体"/>
              <w:sz w:val="32"/>
              <w:szCs w:val="32"/>
              <w:lang w:val="en-US" w:eastAsia="zh-CN"/>
              <w:rPrChange w:id="1594" w:author="美" w:date="2026-05-20T15:34:50Z">
                <w:rPr>
                  <w:rFonts w:hint="eastAsia" w:ascii="楷体" w:hAnsi="楷体" w:eastAsia="楷体" w:cs="楷体"/>
                  <w:sz w:val="30"/>
                  <w:szCs w:val="30"/>
                  <w:lang w:val="en-US" w:eastAsia="zh-CN"/>
                </w:rPr>
              </w:rPrChange>
            </w:rPr>
            <w:delText>交易工具</w:delText>
          </w:r>
        </w:del>
      </w:ins>
      <w:del w:id="1597" w:author="美" w:date="2026-05-20T15:35:28Z">
        <w:r>
          <w:rPr>
            <w:rFonts w:hint="eastAsia" w:ascii="黑体" w:hAnsi="黑体" w:eastAsia="黑体" w:cs="黑体"/>
            <w:sz w:val="32"/>
            <w:szCs w:val="32"/>
            <w:rPrChange w:id="1598" w:author="美" w:date="2026-05-20T15:34:50Z">
              <w:rPr>
                <w:rFonts w:hint="eastAsia" w:ascii="楷体" w:hAnsi="楷体" w:eastAsia="楷体" w:cs="楷体"/>
                <w:sz w:val="30"/>
                <w:szCs w:val="30"/>
              </w:rPr>
            </w:rPrChange>
          </w:rPr>
          <w:delText>、辅助决策</w:delText>
        </w:r>
      </w:del>
      <w:ins w:id="1600" w:author="小米粥" w:date="2026-05-19T16:18:57Z">
        <w:del w:id="1601" w:author="美" w:date="2026-05-20T15:35:28Z">
          <w:r>
            <w:rPr>
              <w:rFonts w:hint="eastAsia" w:ascii="黑体" w:hAnsi="黑体" w:eastAsia="黑体" w:cs="黑体"/>
              <w:sz w:val="32"/>
              <w:szCs w:val="32"/>
              <w:lang w:val="en-US" w:eastAsia="zh-CN"/>
              <w:rPrChange w:id="1602" w:author="美" w:date="2026-05-20T15:34:50Z">
                <w:rPr>
                  <w:rFonts w:hint="eastAsia" w:ascii="楷体" w:hAnsi="楷体" w:eastAsia="楷体" w:cs="楷体"/>
                  <w:sz w:val="30"/>
                  <w:szCs w:val="30"/>
                  <w:lang w:val="en-US" w:eastAsia="zh-CN"/>
                </w:rPr>
              </w:rPrChange>
            </w:rPr>
            <w:delText>模型</w:delText>
          </w:r>
        </w:del>
      </w:ins>
      <w:ins w:id="1605" w:author="小米粥" w:date="2026-05-19T16:18:58Z">
        <w:del w:id="1606" w:author="美" w:date="2026-05-20T15:35:28Z">
          <w:r>
            <w:rPr>
              <w:rFonts w:hint="eastAsia" w:ascii="黑体" w:hAnsi="黑体" w:eastAsia="黑体" w:cs="黑体"/>
              <w:sz w:val="32"/>
              <w:szCs w:val="32"/>
              <w:lang w:val="en-US" w:eastAsia="zh-CN"/>
              <w:rPrChange w:id="1607" w:author="美" w:date="2026-05-20T15:34:50Z">
                <w:rPr>
                  <w:rFonts w:hint="eastAsia" w:ascii="楷体" w:hAnsi="楷体" w:eastAsia="楷体" w:cs="楷体"/>
                  <w:sz w:val="30"/>
                  <w:szCs w:val="30"/>
                  <w:lang w:val="en-US" w:eastAsia="zh-CN"/>
                </w:rPr>
              </w:rPrChange>
            </w:rPr>
            <w:delText>与</w:delText>
          </w:r>
        </w:del>
      </w:ins>
      <w:del w:id="1610" w:author="美" w:date="2026-05-20T15:35:28Z">
        <w:r>
          <w:rPr>
            <w:rFonts w:hint="eastAsia" w:ascii="黑体" w:hAnsi="黑体" w:eastAsia="黑体" w:cs="黑体"/>
            <w:sz w:val="32"/>
            <w:szCs w:val="32"/>
            <w:rPrChange w:id="1611" w:author="美" w:date="2026-05-20T15:34:50Z">
              <w:rPr>
                <w:rFonts w:hint="eastAsia" w:ascii="楷体" w:hAnsi="楷体" w:eastAsia="楷体" w:cs="楷体"/>
                <w:sz w:val="30"/>
                <w:szCs w:val="30"/>
              </w:rPr>
            </w:rPrChange>
          </w:rPr>
          <w:delText>工具、智能体应用、规则引擎等</w:delText>
        </w:r>
      </w:del>
      <w:del w:id="1613" w:author="美" w:date="2026-05-20T15:35:28Z">
        <w:r>
          <w:rPr>
            <w:rFonts w:hint="eastAsia" w:ascii="黑体" w:hAnsi="黑体" w:eastAsia="黑体" w:cs="黑体"/>
            <w:sz w:val="32"/>
            <w:szCs w:val="32"/>
            <w:lang w:eastAsia="zh-CN"/>
            <w:rPrChange w:id="1614" w:author="美" w:date="2026-05-20T15:34:50Z">
              <w:rPr>
                <w:rFonts w:hint="eastAsia" w:ascii="楷体" w:hAnsi="楷体" w:eastAsia="楷体" w:cs="楷体"/>
                <w:sz w:val="30"/>
                <w:szCs w:val="30"/>
                <w:lang w:eastAsia="zh-CN"/>
              </w:rPr>
            </w:rPrChange>
          </w:rPr>
          <w:delText>；</w:delText>
        </w:r>
      </w:del>
    </w:p>
    <w:p w14:paraId="7C8968CE">
      <w:pPr>
        <w:widowControl/>
        <w:numPr>
          <w:ilvl w:val="0"/>
          <w:numId w:val="0"/>
        </w:numPr>
        <w:spacing w:line="560" w:lineRule="exact"/>
        <w:ind w:firstLine="0" w:firstLineChars="0"/>
        <w:rPr>
          <w:del w:id="1617" w:author="美" w:date="2026-05-20T15:35:28Z"/>
          <w:rFonts w:hint="eastAsia" w:ascii="黑体" w:hAnsi="黑体" w:eastAsia="黑体" w:cs="黑体"/>
          <w:sz w:val="32"/>
          <w:szCs w:val="32"/>
          <w:rPrChange w:id="1618" w:author="美" w:date="2026-05-20T15:34:50Z">
            <w:rPr>
              <w:del w:id="1619" w:author="美" w:date="2026-05-20T15:35:28Z"/>
              <w:rFonts w:hint="eastAsia" w:ascii="楷体" w:hAnsi="楷体" w:eastAsia="楷体" w:cs="楷体"/>
              <w:sz w:val="30"/>
              <w:szCs w:val="30"/>
            </w:rPr>
          </w:rPrChange>
        </w:rPr>
        <w:pPrChange w:id="1616" w:author="美" w:date="2026-05-20T15:34:14Z">
          <w:pPr>
            <w:widowControl/>
            <w:numPr>
              <w:ilvl w:val="0"/>
              <w:numId w:val="0"/>
            </w:numPr>
            <w:spacing w:line="560" w:lineRule="exact"/>
            <w:ind w:firstLine="600" w:firstLineChars="200"/>
          </w:pPr>
        </w:pPrChange>
      </w:pPr>
      <w:del w:id="1620" w:author="美" w:date="2026-05-20T15:35:28Z">
        <w:r>
          <w:rPr>
            <w:rFonts w:hint="eastAsia" w:ascii="黑体" w:hAnsi="黑体" w:eastAsia="黑体" w:cs="黑体"/>
            <w:sz w:val="32"/>
            <w:szCs w:val="32"/>
            <w:lang w:eastAsia="zh-CN"/>
            <w:rPrChange w:id="1621" w:author="美" w:date="2026-05-20T15:34:50Z">
              <w:rPr>
                <w:rFonts w:hint="eastAsia" w:ascii="楷体" w:hAnsi="楷体" w:eastAsia="楷体" w:cs="楷体"/>
                <w:sz w:val="30"/>
                <w:szCs w:val="30"/>
                <w:lang w:eastAsia="zh-CN"/>
              </w:rPr>
            </w:rPrChange>
          </w:rPr>
          <w:delText>（</w:delText>
        </w:r>
      </w:del>
      <w:del w:id="1623" w:author="美" w:date="2026-05-20T15:35:28Z">
        <w:r>
          <w:rPr>
            <w:rFonts w:hint="eastAsia" w:ascii="黑体" w:hAnsi="黑体" w:eastAsia="黑体" w:cs="黑体"/>
            <w:sz w:val="32"/>
            <w:szCs w:val="32"/>
            <w:lang w:val="en-US" w:eastAsia="zh-CN"/>
            <w:rPrChange w:id="1624" w:author="美" w:date="2026-05-20T15:34:50Z">
              <w:rPr>
                <w:rFonts w:hint="eastAsia" w:ascii="楷体" w:hAnsi="楷体" w:eastAsia="楷体" w:cs="楷体"/>
                <w:sz w:val="30"/>
                <w:szCs w:val="30"/>
                <w:lang w:val="en-US" w:eastAsia="zh-CN"/>
              </w:rPr>
            </w:rPrChange>
          </w:rPr>
          <w:delText>五</w:delText>
        </w:r>
      </w:del>
      <w:del w:id="1626" w:author="美" w:date="2026-05-20T15:35:28Z">
        <w:r>
          <w:rPr>
            <w:rFonts w:hint="eastAsia" w:ascii="黑体" w:hAnsi="黑体" w:eastAsia="黑体" w:cs="黑体"/>
            <w:b w:val="0"/>
            <w:bCs w:val="0"/>
            <w:sz w:val="32"/>
            <w:szCs w:val="32"/>
            <w:lang w:eastAsia="zh-CN"/>
            <w:rPrChange w:id="1627" w:author="美" w:date="2026-05-20T15:34:50Z">
              <w:rPr>
                <w:rFonts w:hint="eastAsia" w:ascii="楷体" w:hAnsi="楷体" w:eastAsia="楷体" w:cs="楷体"/>
                <w:b w:val="0"/>
                <w:bCs w:val="0"/>
                <w:sz w:val="30"/>
                <w:szCs w:val="30"/>
                <w:lang w:eastAsia="zh-CN"/>
              </w:rPr>
            </w:rPrChange>
          </w:rPr>
          <w:delText>）</w:delText>
        </w:r>
      </w:del>
      <w:del w:id="1629" w:author="美" w:date="2026-05-20T15:35:28Z">
        <w:r>
          <w:rPr>
            <w:rFonts w:hint="eastAsia" w:ascii="黑体" w:hAnsi="黑体" w:eastAsia="黑体" w:cs="黑体"/>
            <w:b w:val="0"/>
            <w:bCs w:val="0"/>
            <w:sz w:val="32"/>
            <w:szCs w:val="32"/>
            <w:rPrChange w:id="1630" w:author="美" w:date="2026-05-20T15:34:50Z">
              <w:rPr>
                <w:rFonts w:hint="eastAsia" w:ascii="楷体" w:hAnsi="楷体" w:eastAsia="楷体" w:cs="楷体"/>
                <w:b w:val="0"/>
                <w:bCs w:val="0"/>
                <w:sz w:val="30"/>
                <w:szCs w:val="30"/>
              </w:rPr>
            </w:rPrChange>
          </w:rPr>
          <w:delText>综合方案类。包括整体解</w:delText>
        </w:r>
      </w:del>
      <w:del w:id="1632" w:author="美" w:date="2026-05-20T15:35:28Z">
        <w:r>
          <w:rPr>
            <w:rFonts w:hint="eastAsia" w:ascii="黑体" w:hAnsi="黑体" w:eastAsia="黑体" w:cs="黑体"/>
            <w:sz w:val="32"/>
            <w:szCs w:val="32"/>
            <w:rPrChange w:id="1633" w:author="美" w:date="2026-05-20T15:34:50Z">
              <w:rPr>
                <w:rFonts w:hint="eastAsia" w:ascii="楷体" w:hAnsi="楷体" w:eastAsia="楷体" w:cs="楷体"/>
                <w:sz w:val="30"/>
                <w:szCs w:val="30"/>
              </w:rPr>
            </w:rPrChange>
          </w:rPr>
          <w:delText>决方案、示范应用案例、试点建设成果、行业应用实践、生态合作模式等。</w:delText>
        </w:r>
      </w:del>
    </w:p>
    <w:p w14:paraId="3A9B6D4B">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1636" w:author="美" w:date="2026-05-20T15:35:28Z"/>
          <w:rFonts w:hint="eastAsia" w:ascii="黑体" w:hAnsi="黑体" w:eastAsia="黑体" w:cs="黑体"/>
          <w:b w:val="0"/>
          <w:bCs w:val="0"/>
          <w:sz w:val="32"/>
          <w:szCs w:val="32"/>
          <w:lang w:val="en-US" w:eastAsia="zh-CN"/>
          <w:rPrChange w:id="1637" w:author="美" w:date="2026-05-20T15:34:50Z">
            <w:rPr>
              <w:del w:id="1638" w:author="美" w:date="2026-05-20T15:35:28Z"/>
              <w:rFonts w:hint="default" w:ascii="Times New Roman" w:hAnsi="Times New Roman" w:eastAsia="黑体" w:cs="Times New Roman"/>
              <w:b w:val="0"/>
              <w:bCs w:val="0"/>
              <w:sz w:val="30"/>
              <w:szCs w:val="30"/>
              <w:lang w:val="en-US" w:eastAsia="zh-CN"/>
            </w:rPr>
          </w:rPrChange>
        </w:rPr>
        <w:pPrChange w:id="1635"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1639" w:author="美" w:date="2026-05-20T15:35:28Z">
        <w:r>
          <w:rPr>
            <w:rFonts w:hint="eastAsia" w:ascii="黑体" w:hAnsi="黑体" w:eastAsia="黑体" w:cs="黑体"/>
            <w:b w:val="0"/>
            <w:bCs w:val="0"/>
            <w:sz w:val="32"/>
            <w:szCs w:val="32"/>
            <w:lang w:val="en-US" w:eastAsia="zh-CN"/>
            <w:rPrChange w:id="1640" w:author="美" w:date="2026-05-20T15:34:50Z">
              <w:rPr>
                <w:rFonts w:hint="default" w:ascii="Times New Roman" w:hAnsi="Times New Roman" w:eastAsia="黑体" w:cs="Times New Roman"/>
                <w:b w:val="0"/>
                <w:bCs w:val="0"/>
                <w:sz w:val="30"/>
                <w:szCs w:val="30"/>
                <w:lang w:val="en-US" w:eastAsia="zh-CN"/>
              </w:rPr>
            </w:rPrChange>
          </w:rPr>
          <w:delText>七、奖项设置</w:delText>
        </w:r>
      </w:del>
    </w:p>
    <w:p w14:paraId="485279AF">
      <w:pPr>
        <w:keepNext w:val="0"/>
        <w:keepLines w:val="0"/>
        <w:pageBreakBefore w:val="0"/>
        <w:widowControl w:val="0"/>
        <w:kinsoku/>
        <w:overflowPunct/>
        <w:topLinePunct w:val="0"/>
        <w:autoSpaceDE/>
        <w:autoSpaceDN/>
        <w:bidi w:val="0"/>
        <w:adjustRightInd/>
        <w:snapToGrid/>
        <w:spacing w:line="560" w:lineRule="exact"/>
        <w:ind w:firstLine="0" w:firstLineChars="0"/>
        <w:textAlignment w:val="auto"/>
        <w:rPr>
          <w:del w:id="1643" w:author="美" w:date="2026-05-20T15:35:28Z"/>
          <w:rFonts w:hint="eastAsia" w:ascii="黑体" w:hAnsi="黑体" w:eastAsia="黑体" w:cs="黑体"/>
          <w:sz w:val="32"/>
          <w:szCs w:val="32"/>
          <w:lang w:val="en-US" w:eastAsia="zh-CN"/>
          <w:rPrChange w:id="1644" w:author="美" w:date="2026-05-20T15:34:50Z">
            <w:rPr>
              <w:del w:id="1645" w:author="美" w:date="2026-05-20T15:35:28Z"/>
              <w:rFonts w:hint="default" w:ascii="Times New Roman" w:hAnsi="Times New Roman" w:eastAsia="仿宋_GB2312" w:cs="Times New Roman"/>
              <w:sz w:val="30"/>
              <w:szCs w:val="30"/>
              <w:lang w:val="en-US" w:eastAsia="zh-CN"/>
            </w:rPr>
          </w:rPrChange>
        </w:rPr>
        <w:pPrChange w:id="1642" w:author="美" w:date="2026-05-20T15:34:14Z">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pPr>
        </w:pPrChange>
      </w:pPr>
      <w:del w:id="1646" w:author="美" w:date="2026-05-20T15:35:28Z">
        <w:r>
          <w:rPr>
            <w:rFonts w:hint="eastAsia" w:ascii="黑体" w:hAnsi="黑体" w:eastAsia="黑体" w:cs="黑体"/>
            <w:sz w:val="32"/>
            <w:szCs w:val="32"/>
            <w:lang w:val="en-US" w:eastAsia="zh-CN"/>
            <w:rPrChange w:id="1647" w:author="美" w:date="2026-05-20T15:34:50Z">
              <w:rPr>
                <w:rFonts w:hint="eastAsia" w:ascii="Times New Roman" w:hAnsi="Times New Roman" w:eastAsia="仿宋_GB2312" w:cs="Times New Roman"/>
                <w:sz w:val="30"/>
                <w:szCs w:val="30"/>
                <w:lang w:val="en-US" w:eastAsia="zh-CN"/>
              </w:rPr>
            </w:rPrChange>
          </w:rPr>
          <w:delText>本</w:delText>
        </w:r>
      </w:del>
      <w:del w:id="1649" w:author="美" w:date="2026-05-20T15:35:28Z">
        <w:r>
          <w:rPr>
            <w:rFonts w:hint="eastAsia" w:ascii="黑体" w:hAnsi="黑体" w:eastAsia="黑体" w:cs="黑体"/>
            <w:sz w:val="32"/>
            <w:szCs w:val="32"/>
            <w:lang w:val="en-US" w:eastAsia="zh-CN"/>
            <w:rPrChange w:id="1650" w:author="美" w:date="2026-05-20T15:34:50Z">
              <w:rPr>
                <w:rFonts w:hint="default" w:ascii="Times New Roman" w:hAnsi="Times New Roman" w:eastAsia="仿宋_GB2312" w:cs="Times New Roman"/>
                <w:sz w:val="30"/>
                <w:szCs w:val="30"/>
                <w:lang w:val="en-US" w:eastAsia="zh-CN"/>
              </w:rPr>
            </w:rPrChange>
          </w:rPr>
          <w:delText>赛道设置一、二、三等奖及特色单项奖。获奖比例及单项奖设置由组委会根据赛事开展情况研究确定。获奖团队将获得</w:delText>
        </w:r>
      </w:del>
      <w:del w:id="1652" w:author="美" w:date="2026-05-20T15:35:28Z">
        <w:r>
          <w:rPr>
            <w:rFonts w:hint="eastAsia" w:ascii="黑体" w:hAnsi="黑体" w:eastAsia="黑体" w:cs="黑体"/>
            <w:sz w:val="32"/>
            <w:szCs w:val="32"/>
            <w:highlight w:val="none"/>
            <w:lang w:val="en-US" w:eastAsia="zh-CN"/>
            <w:rPrChange w:id="1653" w:author="美" w:date="2026-05-20T15:34:50Z">
              <w:rPr>
                <w:rFonts w:hint="default" w:ascii="Times New Roman" w:hAnsi="Times New Roman" w:eastAsia="仿宋_GB2312" w:cs="Times New Roman"/>
                <w:sz w:val="30"/>
                <w:szCs w:val="30"/>
                <w:highlight w:val="yellow"/>
                <w:lang w:val="en-US" w:eastAsia="zh-CN"/>
              </w:rPr>
            </w:rPrChange>
          </w:rPr>
          <w:delText>中国招标投标协会、中国信息协会联合用印</w:delText>
        </w:r>
      </w:del>
      <w:del w:id="1655" w:author="美" w:date="2026-05-20T15:35:28Z">
        <w:r>
          <w:rPr>
            <w:rFonts w:hint="eastAsia" w:ascii="黑体" w:hAnsi="黑体" w:eastAsia="黑体" w:cs="黑体"/>
            <w:sz w:val="32"/>
            <w:szCs w:val="32"/>
            <w:highlight w:val="none"/>
            <w:lang w:val="en-US" w:eastAsia="zh-CN"/>
            <w:rPrChange w:id="1656" w:author="美" w:date="2026-05-20T15:34:50Z">
              <w:rPr>
                <w:rFonts w:hint="default" w:ascii="Times New Roman" w:hAnsi="Times New Roman" w:eastAsia="仿宋_GB2312" w:cs="Times New Roman"/>
                <w:sz w:val="30"/>
                <w:szCs w:val="30"/>
                <w:lang w:val="en-US" w:eastAsia="zh-CN"/>
              </w:rPr>
            </w:rPrChange>
          </w:rPr>
          <w:delText>颁发的证书和奖</w:delText>
        </w:r>
      </w:del>
      <w:del w:id="1658" w:author="美" w:date="2026-05-20T15:35:28Z">
        <w:r>
          <w:rPr>
            <w:rFonts w:hint="eastAsia" w:ascii="黑体" w:hAnsi="黑体" w:eastAsia="黑体" w:cs="黑体"/>
            <w:sz w:val="32"/>
            <w:szCs w:val="32"/>
            <w:lang w:val="en-US" w:eastAsia="zh-CN"/>
            <w:rPrChange w:id="1659" w:author="美" w:date="2026-05-20T15:34:50Z">
              <w:rPr>
                <w:rFonts w:hint="default" w:ascii="Times New Roman" w:hAnsi="Times New Roman" w:eastAsia="仿宋_GB2312" w:cs="Times New Roman"/>
                <w:sz w:val="30"/>
                <w:szCs w:val="30"/>
                <w:lang w:val="en-US" w:eastAsia="zh-CN"/>
              </w:rPr>
            </w:rPrChange>
          </w:rPr>
          <w:delText>牌。获奖项目可获得优先申报协会奖项、宣传展示、产融对接、供需对接、交流学习等机会。</w:delText>
        </w:r>
      </w:del>
    </w:p>
    <w:p w14:paraId="42D2C04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1662" w:author="美" w:date="2026-05-20T15:35:28Z"/>
          <w:rFonts w:hint="eastAsia" w:ascii="黑体" w:hAnsi="黑体" w:eastAsia="黑体" w:cs="黑体"/>
          <w:b w:val="0"/>
          <w:bCs w:val="0"/>
          <w:sz w:val="32"/>
          <w:szCs w:val="32"/>
          <w:lang w:val="en-US" w:eastAsia="zh-CN"/>
          <w:rPrChange w:id="1663" w:author="美" w:date="2026-05-20T15:34:50Z">
            <w:rPr>
              <w:del w:id="1664" w:author="美" w:date="2026-05-20T15:35:28Z"/>
              <w:rFonts w:hint="default" w:ascii="Times New Roman" w:hAnsi="Times New Roman" w:eastAsia="黑体" w:cs="Times New Roman"/>
              <w:b w:val="0"/>
              <w:bCs w:val="0"/>
              <w:sz w:val="30"/>
              <w:szCs w:val="30"/>
              <w:lang w:val="en-US" w:eastAsia="zh-CN"/>
            </w:rPr>
          </w:rPrChange>
        </w:rPr>
        <w:pPrChange w:id="1661"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1665" w:author="美" w:date="2026-05-20T15:35:28Z">
        <w:r>
          <w:rPr>
            <w:rFonts w:hint="eastAsia" w:ascii="黑体" w:hAnsi="黑体" w:eastAsia="黑体" w:cs="黑体"/>
            <w:b w:val="0"/>
            <w:bCs w:val="0"/>
            <w:sz w:val="32"/>
            <w:szCs w:val="32"/>
            <w:lang w:val="en-US" w:eastAsia="zh-CN"/>
            <w:rPrChange w:id="1666" w:author="美" w:date="2026-05-20T15:34:50Z">
              <w:rPr>
                <w:rFonts w:hint="default" w:ascii="Times New Roman" w:hAnsi="Times New Roman" w:eastAsia="黑体" w:cs="Times New Roman"/>
                <w:b w:val="0"/>
                <w:bCs w:val="0"/>
                <w:sz w:val="30"/>
                <w:szCs w:val="30"/>
                <w:lang w:val="en-US" w:eastAsia="zh-CN"/>
              </w:rPr>
            </w:rPrChange>
          </w:rPr>
          <w:delText>八、评审规则</w:delText>
        </w:r>
      </w:del>
    </w:p>
    <w:p w14:paraId="7D45D34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1669" w:author="美" w:date="2026-05-20T15:35:28Z"/>
          <w:rFonts w:hint="eastAsia" w:ascii="黑体" w:hAnsi="黑体" w:eastAsia="黑体" w:cs="黑体"/>
          <w:b w:val="0"/>
          <w:bCs w:val="0"/>
          <w:sz w:val="32"/>
          <w:szCs w:val="32"/>
          <w:lang w:val="en-US" w:eastAsia="zh-CN"/>
          <w:rPrChange w:id="1670" w:author="美" w:date="2026-05-20T15:34:50Z">
            <w:rPr>
              <w:del w:id="1671" w:author="美" w:date="2026-05-20T15:35:28Z"/>
              <w:rFonts w:hint="eastAsia" w:ascii="楷体" w:hAnsi="楷体" w:eastAsia="楷体" w:cs="楷体"/>
              <w:b w:val="0"/>
              <w:bCs w:val="0"/>
              <w:sz w:val="30"/>
              <w:szCs w:val="30"/>
              <w:lang w:val="en-US" w:eastAsia="zh-CN"/>
            </w:rPr>
          </w:rPrChange>
        </w:rPr>
        <w:pPrChange w:id="1668"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1672" w:author="美" w:date="2026-05-20T15:35:28Z">
        <w:r>
          <w:rPr>
            <w:rFonts w:hint="eastAsia" w:ascii="黑体" w:hAnsi="黑体" w:eastAsia="黑体" w:cs="黑体"/>
            <w:b w:val="0"/>
            <w:bCs w:val="0"/>
            <w:sz w:val="32"/>
            <w:szCs w:val="32"/>
            <w:lang w:val="en-US" w:eastAsia="zh-CN"/>
            <w:rPrChange w:id="1673" w:author="美" w:date="2026-05-20T15:34:50Z">
              <w:rPr>
                <w:rFonts w:hint="eastAsia" w:ascii="楷体" w:hAnsi="楷体" w:eastAsia="楷体" w:cs="楷体"/>
                <w:b w:val="0"/>
                <w:bCs w:val="0"/>
                <w:sz w:val="30"/>
                <w:szCs w:val="30"/>
                <w:lang w:val="en-US" w:eastAsia="zh-CN"/>
              </w:rPr>
            </w:rPrChange>
          </w:rPr>
          <w:delText>（一）综合奖项评分规则</w:delText>
        </w:r>
      </w:del>
    </w:p>
    <w:p w14:paraId="19D2C0BC">
      <w:pPr>
        <w:keepNext w:val="0"/>
        <w:keepLines w:val="0"/>
        <w:pageBreakBefore w:val="0"/>
        <w:widowControl w:val="0"/>
        <w:kinsoku/>
        <w:overflowPunct/>
        <w:topLinePunct w:val="0"/>
        <w:autoSpaceDE/>
        <w:autoSpaceDN/>
        <w:bidi w:val="0"/>
        <w:adjustRightInd/>
        <w:snapToGrid/>
        <w:spacing w:line="560" w:lineRule="exact"/>
        <w:ind w:firstLine="0" w:firstLineChars="0"/>
        <w:textAlignment w:val="auto"/>
        <w:rPr>
          <w:del w:id="1676" w:author="美" w:date="2026-05-20T15:35:28Z"/>
          <w:rFonts w:hint="eastAsia" w:ascii="黑体" w:hAnsi="黑体" w:eastAsia="黑体" w:cs="黑体"/>
          <w:sz w:val="32"/>
          <w:szCs w:val="32"/>
          <w:lang w:val="en-US" w:eastAsia="zh-CN"/>
          <w:rPrChange w:id="1677" w:author="美" w:date="2026-05-20T15:34:50Z">
            <w:rPr>
              <w:del w:id="1678" w:author="美" w:date="2026-05-20T15:35:28Z"/>
              <w:rFonts w:hint="default" w:ascii="Times New Roman" w:hAnsi="Times New Roman" w:eastAsia="仿宋_GB2312" w:cs="Times New Roman"/>
              <w:sz w:val="30"/>
              <w:szCs w:val="30"/>
              <w:lang w:val="en-US" w:eastAsia="zh-CN"/>
            </w:rPr>
          </w:rPrChange>
        </w:rPr>
        <w:pPrChange w:id="1675" w:author="美" w:date="2026-05-20T15:34:14Z">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pPr>
        </w:pPrChange>
      </w:pPr>
      <w:del w:id="1679" w:author="美" w:date="2026-05-20T15:35:28Z">
        <w:r>
          <w:rPr>
            <w:rFonts w:hint="eastAsia" w:ascii="黑体" w:hAnsi="黑体" w:eastAsia="黑体" w:cs="黑体"/>
            <w:sz w:val="32"/>
            <w:szCs w:val="32"/>
            <w:lang w:val="en-US" w:eastAsia="zh-CN"/>
            <w:rPrChange w:id="1680" w:author="美" w:date="2026-05-20T15:34:50Z">
              <w:rPr>
                <w:rFonts w:hint="default" w:ascii="Times New Roman" w:hAnsi="Times New Roman" w:eastAsia="仿宋_GB2312" w:cs="Times New Roman"/>
                <w:sz w:val="30"/>
                <w:szCs w:val="30"/>
                <w:lang w:val="en-US" w:eastAsia="zh-CN"/>
              </w:rPr>
            </w:rPrChange>
          </w:rPr>
          <w:delText>综合奖是</w:delText>
        </w:r>
      </w:del>
      <w:del w:id="1682" w:author="美" w:date="2026-05-20T15:35:28Z">
        <w:r>
          <w:rPr>
            <w:rFonts w:hint="eastAsia" w:ascii="黑体" w:hAnsi="黑体" w:eastAsia="黑体" w:cs="黑体"/>
            <w:sz w:val="32"/>
            <w:szCs w:val="32"/>
            <w:lang w:val="en-US" w:eastAsia="zh-CN"/>
            <w:rPrChange w:id="1683" w:author="美" w:date="2026-05-20T15:34:50Z">
              <w:rPr>
                <w:rFonts w:hint="eastAsia" w:ascii="Times New Roman" w:hAnsi="Times New Roman" w:eastAsia="仿宋_GB2312" w:cs="Times New Roman"/>
                <w:sz w:val="30"/>
                <w:szCs w:val="30"/>
                <w:lang w:val="en-US" w:eastAsia="zh-CN"/>
              </w:rPr>
            </w:rPrChange>
          </w:rPr>
          <w:delText>会赛</w:delText>
        </w:r>
      </w:del>
      <w:del w:id="1685" w:author="美" w:date="2026-05-20T15:35:28Z">
        <w:r>
          <w:rPr>
            <w:rFonts w:hint="eastAsia" w:ascii="黑体" w:hAnsi="黑体" w:eastAsia="黑体" w:cs="黑体"/>
            <w:sz w:val="32"/>
            <w:szCs w:val="32"/>
            <w:lang w:val="en-US" w:eastAsia="zh-CN"/>
            <w:rPrChange w:id="1686" w:author="美" w:date="2026-05-20T15:34:50Z">
              <w:rPr>
                <w:rFonts w:hint="default" w:ascii="Times New Roman" w:hAnsi="Times New Roman" w:eastAsia="仿宋_GB2312" w:cs="Times New Roman"/>
                <w:sz w:val="30"/>
                <w:szCs w:val="30"/>
                <w:lang w:val="en-US" w:eastAsia="zh-CN"/>
              </w:rPr>
            </w:rPrChange>
          </w:rPr>
          <w:delText>核心奖项，旨在评选出在创新及先进性、应用实效性、商业价值、示范推广性等维度全面突出的优秀项目。本赛道在决赛评审专家评分后，依据决赛成绩，由本赛道合议后提出一、二、三等奖授奖建议，报</w:delText>
        </w:r>
      </w:del>
      <w:del w:id="1688" w:author="美" w:date="2026-05-20T15:35:28Z">
        <w:r>
          <w:rPr>
            <w:rFonts w:hint="eastAsia" w:ascii="黑体" w:hAnsi="黑体" w:eastAsia="黑体" w:cs="黑体"/>
            <w:sz w:val="32"/>
            <w:szCs w:val="32"/>
            <w:lang w:val="en-US" w:eastAsia="zh-CN"/>
            <w:rPrChange w:id="1689" w:author="美" w:date="2026-05-20T15:34:50Z">
              <w:rPr>
                <w:rFonts w:hint="eastAsia" w:ascii="Times New Roman" w:hAnsi="Times New Roman" w:eastAsia="仿宋_GB2312" w:cs="Times New Roman"/>
                <w:sz w:val="30"/>
                <w:szCs w:val="30"/>
                <w:lang w:val="en-US" w:eastAsia="zh-CN"/>
              </w:rPr>
            </w:rPrChange>
          </w:rPr>
          <w:delText>会赛</w:delText>
        </w:r>
      </w:del>
      <w:del w:id="1691" w:author="美" w:date="2026-05-20T15:35:28Z">
        <w:r>
          <w:rPr>
            <w:rFonts w:hint="eastAsia" w:ascii="黑体" w:hAnsi="黑体" w:eastAsia="黑体" w:cs="黑体"/>
            <w:sz w:val="32"/>
            <w:szCs w:val="32"/>
            <w:lang w:val="en-US" w:eastAsia="zh-CN"/>
            <w:rPrChange w:id="1692" w:author="美" w:date="2026-05-20T15:34:50Z">
              <w:rPr>
                <w:rFonts w:hint="default" w:ascii="Times New Roman" w:hAnsi="Times New Roman" w:eastAsia="仿宋_GB2312" w:cs="Times New Roman"/>
                <w:sz w:val="30"/>
                <w:szCs w:val="30"/>
                <w:lang w:val="en-US" w:eastAsia="zh-CN"/>
              </w:rPr>
            </w:rPrChange>
          </w:rPr>
          <w:delText>组委会审核确定。</w:delText>
        </w:r>
      </w:del>
    </w:p>
    <w:p w14:paraId="673C077B">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1695" w:author="美" w:date="2026-05-20T15:35:28Z"/>
          <w:rFonts w:hint="eastAsia" w:ascii="黑体" w:hAnsi="黑体" w:eastAsia="黑体" w:cs="黑体"/>
          <w:b w:val="0"/>
          <w:bCs w:val="0"/>
          <w:sz w:val="32"/>
          <w:szCs w:val="32"/>
          <w:lang w:val="en-US" w:eastAsia="zh-CN"/>
          <w:rPrChange w:id="1696" w:author="美" w:date="2026-05-20T15:34:50Z">
            <w:rPr>
              <w:del w:id="1697" w:author="美" w:date="2026-05-20T15:35:28Z"/>
              <w:rFonts w:hint="eastAsia" w:ascii="楷体" w:hAnsi="楷体" w:eastAsia="楷体" w:cs="楷体"/>
              <w:b w:val="0"/>
              <w:bCs w:val="0"/>
              <w:sz w:val="30"/>
              <w:szCs w:val="30"/>
              <w:lang w:val="en-US" w:eastAsia="zh-CN"/>
            </w:rPr>
          </w:rPrChange>
        </w:rPr>
        <w:pPrChange w:id="1694"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1698" w:author="美" w:date="2026-05-20T15:35:28Z">
        <w:r>
          <w:rPr>
            <w:rFonts w:hint="eastAsia" w:ascii="黑体" w:hAnsi="黑体" w:eastAsia="黑体" w:cs="黑体"/>
            <w:b w:val="0"/>
            <w:bCs w:val="0"/>
            <w:sz w:val="32"/>
            <w:szCs w:val="32"/>
            <w:lang w:val="en-US" w:eastAsia="zh-CN"/>
            <w:rPrChange w:id="1699" w:author="美" w:date="2026-05-20T15:34:50Z">
              <w:rPr>
                <w:rFonts w:hint="eastAsia" w:ascii="楷体" w:hAnsi="楷体" w:eastAsia="楷体" w:cs="楷体"/>
                <w:b w:val="0"/>
                <w:bCs w:val="0"/>
                <w:sz w:val="30"/>
                <w:szCs w:val="30"/>
                <w:lang w:val="en-US" w:eastAsia="zh-CN"/>
              </w:rPr>
            </w:rPrChange>
          </w:rPr>
          <w:delText>（二）特色单项奖项评分规则</w:delText>
        </w:r>
      </w:del>
    </w:p>
    <w:p w14:paraId="0B4A85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del w:id="1702" w:author="美" w:date="2026-05-20T15:35:28Z"/>
          <w:rFonts w:hint="eastAsia" w:ascii="黑体" w:hAnsi="黑体" w:eastAsia="黑体" w:cs="黑体"/>
          <w:sz w:val="32"/>
          <w:szCs w:val="32"/>
          <w:lang w:val="en-US" w:eastAsia="zh-CN"/>
          <w:rPrChange w:id="1703" w:author="美" w:date="2026-05-20T15:34:50Z">
            <w:rPr>
              <w:del w:id="1704" w:author="美" w:date="2026-05-20T15:35:28Z"/>
              <w:rFonts w:hint="default" w:ascii="Times New Roman" w:hAnsi="Times New Roman" w:eastAsia="仿宋_GB2312" w:cs="Times New Roman"/>
              <w:sz w:val="30"/>
              <w:szCs w:val="30"/>
              <w:lang w:val="en-US" w:eastAsia="zh-CN"/>
            </w:rPr>
          </w:rPrChange>
        </w:rPr>
        <w:pPrChange w:id="1701" w:author="美" w:date="2026-05-20T15:34:1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1705" w:author="美" w:date="2026-05-20T15:35:28Z">
        <w:r>
          <w:rPr>
            <w:rFonts w:hint="eastAsia" w:ascii="黑体" w:hAnsi="黑体" w:eastAsia="黑体" w:cs="黑体"/>
            <w:sz w:val="32"/>
            <w:szCs w:val="32"/>
            <w:lang w:val="en-US" w:eastAsia="zh-CN"/>
            <w:rPrChange w:id="1706" w:author="美" w:date="2026-05-20T15:34:50Z">
              <w:rPr>
                <w:rFonts w:hint="default" w:ascii="Times New Roman" w:hAnsi="Times New Roman" w:eastAsia="仿宋_GB2312" w:cs="Times New Roman"/>
                <w:sz w:val="30"/>
                <w:szCs w:val="30"/>
                <w:lang w:val="en-US" w:eastAsia="zh-CN"/>
              </w:rPr>
            </w:rPrChange>
          </w:rPr>
          <w:delText>为鼓励参赛项目在特定领域的突出表现，</w:delText>
        </w:r>
      </w:del>
      <w:del w:id="1708" w:author="美" w:date="2026-05-20T15:35:28Z">
        <w:r>
          <w:rPr>
            <w:rFonts w:hint="eastAsia" w:ascii="黑体" w:hAnsi="黑体" w:eastAsia="黑体" w:cs="黑体"/>
            <w:sz w:val="32"/>
            <w:szCs w:val="32"/>
            <w:lang w:val="en-US" w:eastAsia="zh-CN"/>
            <w:rPrChange w:id="1709" w:author="美" w:date="2026-05-20T15:34:50Z">
              <w:rPr>
                <w:rFonts w:hint="eastAsia" w:ascii="Times New Roman" w:hAnsi="Times New Roman" w:eastAsia="仿宋_GB2312" w:cs="Times New Roman"/>
                <w:sz w:val="30"/>
                <w:szCs w:val="30"/>
                <w:lang w:val="en-US" w:eastAsia="zh-CN"/>
              </w:rPr>
            </w:rPrChange>
          </w:rPr>
          <w:delText>会赛</w:delText>
        </w:r>
      </w:del>
      <w:del w:id="1711" w:author="美" w:date="2026-05-20T15:35:28Z">
        <w:r>
          <w:rPr>
            <w:rFonts w:hint="eastAsia" w:ascii="黑体" w:hAnsi="黑体" w:eastAsia="黑体" w:cs="黑体"/>
            <w:sz w:val="32"/>
            <w:szCs w:val="32"/>
            <w:lang w:val="en-US" w:eastAsia="zh-CN"/>
            <w:rPrChange w:id="1712" w:author="美" w:date="2026-05-20T15:34:50Z">
              <w:rPr>
                <w:rFonts w:hint="default" w:ascii="Times New Roman" w:hAnsi="Times New Roman" w:eastAsia="仿宋_GB2312" w:cs="Times New Roman"/>
                <w:sz w:val="30"/>
                <w:szCs w:val="30"/>
                <w:lang w:val="en-US" w:eastAsia="zh-CN"/>
              </w:rPr>
            </w:rPrChange>
          </w:rPr>
          <w:delText>在综合奖项之外，特设单项奖，包括技术创新奖、应用实践奖、商业价值奖、发展潜力奖。单项奖旨在表彰在技术突破、商业模式、行业落地或未来潜力等方面具有显著亮点的优秀项目。</w:delText>
        </w:r>
      </w:del>
    </w:p>
    <w:p w14:paraId="1C0740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del w:id="1715" w:author="美" w:date="2026-05-20T15:35:28Z"/>
          <w:rFonts w:hint="eastAsia" w:ascii="黑体" w:hAnsi="黑体" w:eastAsia="黑体" w:cs="黑体"/>
          <w:sz w:val="32"/>
          <w:szCs w:val="32"/>
          <w:lang w:val="en-US" w:eastAsia="zh-CN"/>
          <w:rPrChange w:id="1716" w:author="美" w:date="2026-05-20T15:34:50Z">
            <w:rPr>
              <w:del w:id="1717" w:author="美" w:date="2026-05-20T15:35:28Z"/>
              <w:rFonts w:hint="default" w:ascii="Times New Roman" w:hAnsi="Times New Roman" w:eastAsia="仿宋_GB2312" w:cs="Times New Roman"/>
              <w:sz w:val="30"/>
              <w:szCs w:val="30"/>
              <w:lang w:val="en-US" w:eastAsia="zh-CN"/>
            </w:rPr>
          </w:rPrChange>
        </w:rPr>
        <w:pPrChange w:id="1714" w:author="美" w:date="2026-05-20T15:34:1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1718" w:author="美" w:date="2026-05-20T15:35:28Z">
        <w:r>
          <w:rPr>
            <w:rFonts w:hint="eastAsia" w:ascii="黑体" w:hAnsi="黑体" w:eastAsia="黑体" w:cs="黑体"/>
            <w:sz w:val="32"/>
            <w:szCs w:val="32"/>
            <w:lang w:val="en-US" w:eastAsia="zh-CN"/>
            <w:rPrChange w:id="1719" w:author="美" w:date="2026-05-20T15:34:50Z">
              <w:rPr>
                <w:rFonts w:hint="default" w:ascii="Times New Roman" w:hAnsi="Times New Roman" w:eastAsia="仿宋_GB2312" w:cs="Times New Roman"/>
                <w:sz w:val="30"/>
                <w:szCs w:val="30"/>
                <w:lang w:val="en-US" w:eastAsia="zh-CN"/>
              </w:rPr>
            </w:rPrChange>
          </w:rPr>
          <w:delText>单项奖评价在综合奖评价之后进行，已获一、二、三等奖的项目不再获评单项奖。本赛道评审专家在评分后，依据决赛成绩，由本赛道合议后提出特色单项奖授奖建议，报</w:delText>
        </w:r>
      </w:del>
      <w:del w:id="1721" w:author="美" w:date="2026-05-20T15:35:28Z">
        <w:r>
          <w:rPr>
            <w:rFonts w:hint="eastAsia" w:ascii="黑体" w:hAnsi="黑体" w:eastAsia="黑体" w:cs="黑体"/>
            <w:sz w:val="32"/>
            <w:szCs w:val="32"/>
            <w:lang w:val="en-US" w:eastAsia="zh-CN"/>
            <w:rPrChange w:id="1722" w:author="美" w:date="2026-05-20T15:34:50Z">
              <w:rPr>
                <w:rFonts w:hint="eastAsia" w:ascii="Times New Roman" w:hAnsi="Times New Roman" w:eastAsia="仿宋_GB2312" w:cs="Times New Roman"/>
                <w:sz w:val="30"/>
                <w:szCs w:val="30"/>
                <w:lang w:val="en-US" w:eastAsia="zh-CN"/>
              </w:rPr>
            </w:rPrChange>
          </w:rPr>
          <w:delText>会赛</w:delText>
        </w:r>
      </w:del>
      <w:del w:id="1724" w:author="美" w:date="2026-05-20T15:35:28Z">
        <w:r>
          <w:rPr>
            <w:rFonts w:hint="eastAsia" w:ascii="黑体" w:hAnsi="黑体" w:eastAsia="黑体" w:cs="黑体"/>
            <w:sz w:val="32"/>
            <w:szCs w:val="32"/>
            <w:lang w:val="en-US" w:eastAsia="zh-CN"/>
            <w:rPrChange w:id="1725" w:author="美" w:date="2026-05-20T15:34:50Z">
              <w:rPr>
                <w:rFonts w:hint="default" w:ascii="Times New Roman" w:hAnsi="Times New Roman" w:eastAsia="仿宋_GB2312" w:cs="Times New Roman"/>
                <w:sz w:val="30"/>
                <w:szCs w:val="30"/>
                <w:lang w:val="en-US" w:eastAsia="zh-CN"/>
              </w:rPr>
            </w:rPrChange>
          </w:rPr>
          <w:delText>组委会审核确定。单项奖评价规则如下：</w:delText>
        </w:r>
      </w:del>
    </w:p>
    <w:p w14:paraId="6D481CB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del w:id="1728" w:author="美" w:date="2026-05-20T15:35:28Z"/>
          <w:rFonts w:hint="eastAsia" w:ascii="黑体" w:hAnsi="黑体" w:eastAsia="黑体" w:cs="黑体"/>
          <w:b w:val="0"/>
          <w:bCs/>
          <w:sz w:val="32"/>
          <w:szCs w:val="32"/>
          <w:lang w:val="en-US" w:eastAsia="zh-CN"/>
          <w:rPrChange w:id="1729" w:author="美" w:date="2026-05-20T15:34:50Z">
            <w:rPr>
              <w:del w:id="1730" w:author="美" w:date="2026-05-20T15:35:28Z"/>
              <w:rFonts w:hint="default" w:ascii="Times New Roman" w:hAnsi="Times New Roman" w:eastAsia="仿宋_GB2312" w:cs="Times New Roman"/>
              <w:b w:val="0"/>
              <w:bCs/>
              <w:sz w:val="30"/>
              <w:szCs w:val="30"/>
              <w:lang w:val="en-US" w:eastAsia="zh-CN"/>
            </w:rPr>
          </w:rPrChange>
        </w:rPr>
        <w:pPrChange w:id="1727" w:author="美" w:date="2026-05-20T15:34:14Z">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pPr>
        </w:pPrChange>
      </w:pPr>
      <w:del w:id="1731" w:author="美" w:date="2026-05-20T15:35:28Z">
        <w:r>
          <w:rPr>
            <w:rFonts w:hint="eastAsia" w:ascii="黑体" w:hAnsi="黑体" w:eastAsia="黑体" w:cs="黑体"/>
            <w:b w:val="0"/>
            <w:bCs/>
            <w:sz w:val="32"/>
            <w:szCs w:val="32"/>
            <w:lang w:val="en-US" w:eastAsia="zh-CN"/>
            <w:rPrChange w:id="1732" w:author="美" w:date="2026-05-20T15:34:50Z">
              <w:rPr>
                <w:rFonts w:hint="default" w:ascii="Times New Roman" w:hAnsi="Times New Roman" w:eastAsia="仿宋_GB2312" w:cs="Times New Roman"/>
                <w:b w:val="0"/>
                <w:bCs/>
                <w:sz w:val="30"/>
                <w:szCs w:val="30"/>
                <w:lang w:val="en-US" w:eastAsia="zh-CN"/>
              </w:rPr>
            </w:rPrChange>
          </w:rPr>
          <w:delText>1.技术创新奖</w:delText>
        </w:r>
      </w:del>
    </w:p>
    <w:p w14:paraId="16F8D048">
      <w:pPr>
        <w:keepNext w:val="0"/>
        <w:keepLines w:val="0"/>
        <w:pageBreakBefore w:val="0"/>
        <w:numPr>
          <w:ilvl w:val="0"/>
          <w:numId w:val="0"/>
        </w:numPr>
        <w:kinsoku/>
        <w:wordWrap/>
        <w:overflowPunct/>
        <w:topLinePunct w:val="0"/>
        <w:autoSpaceDE/>
        <w:autoSpaceDN/>
        <w:bidi w:val="0"/>
        <w:adjustRightInd/>
        <w:snapToGrid/>
        <w:spacing w:line="560" w:lineRule="exact"/>
        <w:ind w:firstLine="0" w:firstLineChars="0"/>
        <w:textAlignment w:val="auto"/>
        <w:rPr>
          <w:del w:id="1735" w:author="美" w:date="2026-05-20T15:35:28Z"/>
          <w:rFonts w:hint="eastAsia" w:ascii="黑体" w:hAnsi="黑体" w:eastAsia="黑体" w:cs="黑体"/>
          <w:b w:val="0"/>
          <w:bCs/>
          <w:sz w:val="32"/>
          <w:szCs w:val="32"/>
          <w:lang w:val="en-US" w:eastAsia="zh-CN"/>
          <w:rPrChange w:id="1736" w:author="美" w:date="2026-05-20T15:34:50Z">
            <w:rPr>
              <w:del w:id="1737" w:author="美" w:date="2026-05-20T15:35:28Z"/>
              <w:rFonts w:hint="default" w:ascii="Times New Roman" w:hAnsi="Times New Roman" w:eastAsia="仿宋_GB2312" w:cs="Times New Roman"/>
              <w:b w:val="0"/>
              <w:bCs/>
              <w:sz w:val="30"/>
              <w:szCs w:val="30"/>
              <w:lang w:val="en-US" w:eastAsia="zh-CN"/>
            </w:rPr>
          </w:rPrChange>
        </w:rPr>
        <w:pPrChange w:id="1734" w:author="美" w:date="2026-05-20T15:34:14Z">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1738" w:author="美" w:date="2026-05-20T15:35:28Z">
        <w:r>
          <w:rPr>
            <w:rFonts w:hint="eastAsia" w:ascii="黑体" w:hAnsi="黑体" w:eastAsia="黑体" w:cs="黑体"/>
            <w:b w:val="0"/>
            <w:bCs/>
            <w:sz w:val="32"/>
            <w:szCs w:val="32"/>
            <w:lang w:val="en-US" w:eastAsia="zh-CN"/>
            <w:rPrChange w:id="1739" w:author="美" w:date="2026-05-20T15:34:50Z">
              <w:rPr>
                <w:rFonts w:hint="default" w:ascii="Times New Roman" w:hAnsi="Times New Roman" w:eastAsia="仿宋_GB2312" w:cs="Times New Roman"/>
                <w:b w:val="0"/>
                <w:bCs/>
                <w:sz w:val="30"/>
                <w:szCs w:val="30"/>
                <w:lang w:val="en-US" w:eastAsia="zh-CN"/>
              </w:rPr>
            </w:rPrChange>
          </w:rPr>
          <w:delText>侧重项目在技术层面的突破性，如算法优化、数据处理技术或工具的创新性。</w:delText>
        </w:r>
      </w:del>
    </w:p>
    <w:p w14:paraId="6CC038C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del w:id="1742" w:author="美" w:date="2026-05-20T15:35:28Z"/>
          <w:rFonts w:hint="eastAsia" w:ascii="黑体" w:hAnsi="黑体" w:eastAsia="黑体" w:cs="黑体"/>
          <w:b w:val="0"/>
          <w:bCs/>
          <w:sz w:val="32"/>
          <w:szCs w:val="32"/>
          <w:lang w:val="en-US" w:eastAsia="zh-CN"/>
          <w:rPrChange w:id="1743" w:author="美" w:date="2026-05-20T15:34:50Z">
            <w:rPr>
              <w:del w:id="1744" w:author="美" w:date="2026-05-20T15:35:28Z"/>
              <w:rFonts w:hint="default" w:ascii="Times New Roman" w:hAnsi="Times New Roman" w:eastAsia="仿宋_GB2312" w:cs="Times New Roman"/>
              <w:b w:val="0"/>
              <w:bCs/>
              <w:sz w:val="30"/>
              <w:szCs w:val="30"/>
              <w:lang w:val="en-US" w:eastAsia="zh-CN"/>
            </w:rPr>
          </w:rPrChange>
        </w:rPr>
        <w:pPrChange w:id="1741" w:author="美" w:date="2026-05-20T15:34:14Z">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pPr>
        </w:pPrChange>
      </w:pPr>
      <w:del w:id="1745" w:author="美" w:date="2026-05-20T15:35:28Z">
        <w:r>
          <w:rPr>
            <w:rFonts w:hint="eastAsia" w:ascii="黑体" w:hAnsi="黑体" w:eastAsia="黑体" w:cs="黑体"/>
            <w:b w:val="0"/>
            <w:bCs/>
            <w:sz w:val="32"/>
            <w:szCs w:val="32"/>
            <w:lang w:val="en-US" w:eastAsia="zh-CN"/>
            <w:rPrChange w:id="1746" w:author="美" w:date="2026-05-20T15:34:50Z">
              <w:rPr>
                <w:rFonts w:hint="default" w:ascii="Times New Roman" w:hAnsi="Times New Roman" w:eastAsia="仿宋_GB2312" w:cs="Times New Roman"/>
                <w:b w:val="0"/>
                <w:bCs/>
                <w:sz w:val="30"/>
                <w:szCs w:val="30"/>
                <w:lang w:val="en-US" w:eastAsia="zh-CN"/>
              </w:rPr>
            </w:rPrChange>
          </w:rPr>
          <w:delText>2.应用实践奖</w:delText>
        </w:r>
      </w:del>
    </w:p>
    <w:p w14:paraId="0A7271D4">
      <w:pPr>
        <w:keepNext w:val="0"/>
        <w:keepLines w:val="0"/>
        <w:pageBreakBefore w:val="0"/>
        <w:numPr>
          <w:ilvl w:val="0"/>
          <w:numId w:val="0"/>
        </w:numPr>
        <w:kinsoku/>
        <w:wordWrap/>
        <w:overflowPunct/>
        <w:topLinePunct w:val="0"/>
        <w:autoSpaceDE/>
        <w:autoSpaceDN/>
        <w:bidi w:val="0"/>
        <w:adjustRightInd/>
        <w:snapToGrid/>
        <w:spacing w:line="560" w:lineRule="exact"/>
        <w:ind w:firstLine="0" w:firstLineChars="0"/>
        <w:textAlignment w:val="auto"/>
        <w:rPr>
          <w:del w:id="1749" w:author="美" w:date="2026-05-20T15:35:28Z"/>
          <w:rFonts w:hint="eastAsia" w:ascii="黑体" w:hAnsi="黑体" w:eastAsia="黑体" w:cs="黑体"/>
          <w:b w:val="0"/>
          <w:bCs/>
          <w:sz w:val="32"/>
          <w:szCs w:val="32"/>
          <w:lang w:val="en-US" w:eastAsia="zh-CN"/>
          <w:rPrChange w:id="1750" w:author="美" w:date="2026-05-20T15:34:50Z">
            <w:rPr>
              <w:del w:id="1751" w:author="美" w:date="2026-05-20T15:35:28Z"/>
              <w:rFonts w:hint="default" w:ascii="Times New Roman" w:hAnsi="Times New Roman" w:eastAsia="仿宋_GB2312" w:cs="Times New Roman"/>
              <w:b w:val="0"/>
              <w:bCs/>
              <w:sz w:val="30"/>
              <w:szCs w:val="30"/>
              <w:lang w:val="en-US" w:eastAsia="zh-CN"/>
            </w:rPr>
          </w:rPrChange>
        </w:rPr>
        <w:pPrChange w:id="1748" w:author="美" w:date="2026-05-20T15:34:14Z">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1752" w:author="美" w:date="2026-05-20T15:35:28Z">
        <w:r>
          <w:rPr>
            <w:rFonts w:hint="eastAsia" w:ascii="黑体" w:hAnsi="黑体" w:eastAsia="黑体" w:cs="黑体"/>
            <w:b w:val="0"/>
            <w:bCs/>
            <w:sz w:val="32"/>
            <w:szCs w:val="32"/>
            <w:lang w:val="en-US" w:eastAsia="zh-CN"/>
            <w:rPrChange w:id="1753" w:author="美" w:date="2026-05-20T15:34:50Z">
              <w:rPr>
                <w:rFonts w:hint="default" w:ascii="Times New Roman" w:hAnsi="Times New Roman" w:eastAsia="仿宋_GB2312" w:cs="Times New Roman"/>
                <w:b w:val="0"/>
                <w:bCs/>
                <w:sz w:val="30"/>
                <w:szCs w:val="30"/>
                <w:lang w:val="en-US" w:eastAsia="zh-CN"/>
              </w:rPr>
            </w:rPrChange>
          </w:rPr>
          <w:delText>评估项目在实际场景中解决行业痛点难点问题的能力以及在行业及企业中的实际实施效果。</w:delText>
        </w:r>
      </w:del>
    </w:p>
    <w:p w14:paraId="182897F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del w:id="1756" w:author="美" w:date="2026-05-20T15:35:28Z"/>
          <w:rFonts w:hint="eastAsia" w:ascii="黑体" w:hAnsi="黑体" w:eastAsia="黑体" w:cs="黑体"/>
          <w:b w:val="0"/>
          <w:bCs/>
          <w:sz w:val="32"/>
          <w:szCs w:val="32"/>
          <w:lang w:val="en-US" w:eastAsia="zh-CN"/>
          <w:rPrChange w:id="1757" w:author="美" w:date="2026-05-20T15:34:50Z">
            <w:rPr>
              <w:del w:id="1758" w:author="美" w:date="2026-05-20T15:35:28Z"/>
              <w:rFonts w:hint="default" w:ascii="Times New Roman" w:hAnsi="Times New Roman" w:eastAsia="仿宋_GB2312" w:cs="Times New Roman"/>
              <w:b w:val="0"/>
              <w:bCs/>
              <w:sz w:val="30"/>
              <w:szCs w:val="30"/>
              <w:lang w:val="en-US" w:eastAsia="zh-CN"/>
            </w:rPr>
          </w:rPrChange>
        </w:rPr>
        <w:pPrChange w:id="1755" w:author="美" w:date="2026-05-20T15:34:14Z">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pPr>
        </w:pPrChange>
      </w:pPr>
      <w:del w:id="1759" w:author="美" w:date="2026-05-20T15:35:28Z">
        <w:r>
          <w:rPr>
            <w:rFonts w:hint="eastAsia" w:ascii="黑体" w:hAnsi="黑体" w:eastAsia="黑体" w:cs="黑体"/>
            <w:b w:val="0"/>
            <w:bCs/>
            <w:sz w:val="32"/>
            <w:szCs w:val="32"/>
            <w:lang w:val="en-US" w:eastAsia="zh-CN"/>
            <w:rPrChange w:id="1760" w:author="美" w:date="2026-05-20T15:34:50Z">
              <w:rPr>
                <w:rFonts w:hint="default" w:ascii="Times New Roman" w:hAnsi="Times New Roman" w:eastAsia="仿宋_GB2312" w:cs="Times New Roman"/>
                <w:b w:val="0"/>
                <w:bCs/>
                <w:sz w:val="30"/>
                <w:szCs w:val="30"/>
                <w:lang w:val="en-US" w:eastAsia="zh-CN"/>
              </w:rPr>
            </w:rPrChange>
          </w:rPr>
          <w:delText>3.商业价值奖</w:delText>
        </w:r>
      </w:del>
    </w:p>
    <w:p w14:paraId="6D9AE0A5">
      <w:pPr>
        <w:keepNext w:val="0"/>
        <w:keepLines w:val="0"/>
        <w:pageBreakBefore w:val="0"/>
        <w:numPr>
          <w:ilvl w:val="0"/>
          <w:numId w:val="0"/>
        </w:numPr>
        <w:kinsoku/>
        <w:wordWrap/>
        <w:overflowPunct/>
        <w:topLinePunct w:val="0"/>
        <w:autoSpaceDE/>
        <w:autoSpaceDN/>
        <w:bidi w:val="0"/>
        <w:adjustRightInd/>
        <w:snapToGrid/>
        <w:spacing w:line="560" w:lineRule="exact"/>
        <w:ind w:firstLine="0" w:firstLineChars="0"/>
        <w:textAlignment w:val="auto"/>
        <w:rPr>
          <w:del w:id="1763" w:author="美" w:date="2026-05-20T15:35:28Z"/>
          <w:rFonts w:hint="eastAsia" w:ascii="黑体" w:hAnsi="黑体" w:eastAsia="黑体" w:cs="黑体"/>
          <w:b w:val="0"/>
          <w:bCs/>
          <w:sz w:val="32"/>
          <w:szCs w:val="32"/>
          <w:lang w:val="en-US" w:eastAsia="zh-CN"/>
          <w:rPrChange w:id="1764" w:author="美" w:date="2026-05-20T15:34:50Z">
            <w:rPr>
              <w:del w:id="1765" w:author="美" w:date="2026-05-20T15:35:28Z"/>
              <w:rFonts w:hint="default" w:ascii="Times New Roman" w:hAnsi="Times New Roman" w:eastAsia="仿宋_GB2312" w:cs="Times New Roman"/>
              <w:b w:val="0"/>
              <w:bCs/>
              <w:sz w:val="30"/>
              <w:szCs w:val="30"/>
              <w:lang w:val="en-US" w:eastAsia="zh-CN"/>
            </w:rPr>
          </w:rPrChange>
        </w:rPr>
        <w:pPrChange w:id="1762" w:author="美" w:date="2026-05-20T15:34:14Z">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1766" w:author="美" w:date="2026-05-20T15:35:28Z">
        <w:r>
          <w:rPr>
            <w:rFonts w:hint="eastAsia" w:ascii="黑体" w:hAnsi="黑体" w:eastAsia="黑体" w:cs="黑体"/>
            <w:b w:val="0"/>
            <w:bCs/>
            <w:sz w:val="32"/>
            <w:szCs w:val="32"/>
            <w:lang w:val="en-US" w:eastAsia="zh-CN"/>
            <w:rPrChange w:id="1767" w:author="美" w:date="2026-05-20T15:34:50Z">
              <w:rPr>
                <w:rFonts w:hint="default" w:ascii="Times New Roman" w:hAnsi="Times New Roman" w:eastAsia="仿宋_GB2312" w:cs="Times New Roman"/>
                <w:b w:val="0"/>
                <w:bCs/>
                <w:sz w:val="30"/>
                <w:szCs w:val="30"/>
                <w:lang w:val="en-US" w:eastAsia="zh-CN"/>
              </w:rPr>
            </w:rPrChange>
          </w:rPr>
          <w:delText>考量项目的商业模式成熟度及经济社会效益。</w:delText>
        </w:r>
      </w:del>
    </w:p>
    <w:p w14:paraId="250A845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del w:id="1770" w:author="美" w:date="2026-05-20T15:35:28Z"/>
          <w:rFonts w:hint="eastAsia" w:ascii="黑体" w:hAnsi="黑体" w:eastAsia="黑体" w:cs="黑体"/>
          <w:b w:val="0"/>
          <w:bCs/>
          <w:sz w:val="32"/>
          <w:szCs w:val="32"/>
          <w:lang w:val="en-US" w:eastAsia="zh-CN"/>
          <w:rPrChange w:id="1771" w:author="美" w:date="2026-05-20T15:34:50Z">
            <w:rPr>
              <w:del w:id="1772" w:author="美" w:date="2026-05-20T15:35:28Z"/>
              <w:rFonts w:hint="default" w:ascii="Times New Roman" w:hAnsi="Times New Roman" w:eastAsia="仿宋_GB2312" w:cs="Times New Roman"/>
              <w:b w:val="0"/>
              <w:bCs/>
              <w:sz w:val="30"/>
              <w:szCs w:val="30"/>
              <w:lang w:val="en-US" w:eastAsia="zh-CN"/>
            </w:rPr>
          </w:rPrChange>
        </w:rPr>
        <w:pPrChange w:id="1769" w:author="美" w:date="2026-05-20T15:34:14Z">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pPr>
        </w:pPrChange>
      </w:pPr>
      <w:del w:id="1773" w:author="美" w:date="2026-05-20T15:35:28Z">
        <w:r>
          <w:rPr>
            <w:rFonts w:hint="eastAsia" w:ascii="黑体" w:hAnsi="黑体" w:eastAsia="黑体" w:cs="黑体"/>
            <w:b w:val="0"/>
            <w:bCs/>
            <w:sz w:val="32"/>
            <w:szCs w:val="32"/>
            <w:lang w:val="en-US" w:eastAsia="zh-CN"/>
            <w:rPrChange w:id="1774" w:author="美" w:date="2026-05-20T15:34:50Z">
              <w:rPr>
                <w:rFonts w:hint="default" w:ascii="Times New Roman" w:hAnsi="Times New Roman" w:eastAsia="仿宋_GB2312" w:cs="Times New Roman"/>
                <w:b w:val="0"/>
                <w:bCs/>
                <w:sz w:val="30"/>
                <w:szCs w:val="30"/>
                <w:lang w:val="en-US" w:eastAsia="zh-CN"/>
              </w:rPr>
            </w:rPrChange>
          </w:rPr>
          <w:delText>4.发展潜力奖</w:delText>
        </w:r>
      </w:del>
    </w:p>
    <w:p w14:paraId="3956763B">
      <w:pPr>
        <w:keepNext w:val="0"/>
        <w:keepLines w:val="0"/>
        <w:pageBreakBefore w:val="0"/>
        <w:numPr>
          <w:ilvl w:val="0"/>
          <w:numId w:val="0"/>
        </w:numPr>
        <w:kinsoku/>
        <w:wordWrap/>
        <w:overflowPunct/>
        <w:topLinePunct w:val="0"/>
        <w:autoSpaceDE/>
        <w:autoSpaceDN/>
        <w:bidi w:val="0"/>
        <w:adjustRightInd/>
        <w:snapToGrid/>
        <w:spacing w:line="560" w:lineRule="exact"/>
        <w:ind w:firstLine="0" w:firstLineChars="0"/>
        <w:textAlignment w:val="auto"/>
        <w:rPr>
          <w:del w:id="1777" w:author="美" w:date="2026-05-20T15:35:28Z"/>
          <w:rFonts w:hint="eastAsia" w:ascii="黑体" w:hAnsi="黑体" w:eastAsia="黑体" w:cs="黑体"/>
          <w:b/>
          <w:bCs/>
          <w:sz w:val="32"/>
          <w:szCs w:val="32"/>
          <w:lang w:val="en-US" w:eastAsia="zh-CN"/>
          <w:rPrChange w:id="1778" w:author="美" w:date="2026-05-20T15:34:50Z">
            <w:rPr>
              <w:del w:id="1779" w:author="美" w:date="2026-05-20T15:35:28Z"/>
              <w:rFonts w:hint="default" w:ascii="Times New Roman" w:hAnsi="Times New Roman" w:eastAsia="仿宋_GB2312" w:cs="Times New Roman"/>
              <w:b/>
              <w:bCs/>
              <w:sz w:val="30"/>
              <w:szCs w:val="30"/>
              <w:lang w:val="en-US" w:eastAsia="zh-CN"/>
            </w:rPr>
          </w:rPrChange>
        </w:rPr>
        <w:pPrChange w:id="1776" w:author="美" w:date="2026-05-20T15:34:14Z">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pPr>
        </w:pPrChange>
      </w:pPr>
      <w:del w:id="1780" w:author="美" w:date="2026-05-20T15:35:28Z">
        <w:r>
          <w:rPr>
            <w:rFonts w:hint="eastAsia" w:ascii="黑体" w:hAnsi="黑体" w:eastAsia="黑体" w:cs="黑体"/>
            <w:b w:val="0"/>
            <w:bCs/>
            <w:sz w:val="32"/>
            <w:szCs w:val="32"/>
            <w:lang w:val="en-US" w:eastAsia="zh-CN"/>
            <w:rPrChange w:id="1781" w:author="美" w:date="2026-05-20T15:34:50Z">
              <w:rPr>
                <w:rFonts w:hint="default" w:ascii="Times New Roman" w:hAnsi="Times New Roman" w:eastAsia="仿宋_GB2312" w:cs="Times New Roman"/>
                <w:b w:val="0"/>
                <w:bCs/>
                <w:sz w:val="30"/>
                <w:szCs w:val="30"/>
                <w:lang w:val="en-US" w:eastAsia="zh-CN"/>
              </w:rPr>
            </w:rPrChange>
          </w:rPr>
          <w:delText>关注项目的长期发展前景，包括市场潜力、资源整合能力和团队能力等。</w:delText>
        </w:r>
      </w:del>
    </w:p>
    <w:p w14:paraId="50358F5B">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del w:id="1784" w:author="美" w:date="2026-05-20T15:35:28Z"/>
          <w:rFonts w:hint="eastAsia" w:ascii="黑体" w:hAnsi="黑体" w:eastAsia="黑体" w:cs="黑体"/>
          <w:b w:val="0"/>
          <w:bCs w:val="0"/>
          <w:sz w:val="32"/>
          <w:szCs w:val="32"/>
          <w:lang w:val="en-US" w:eastAsia="zh-CN"/>
          <w:rPrChange w:id="1785" w:author="美" w:date="2026-05-20T15:34:50Z">
            <w:rPr>
              <w:del w:id="1786" w:author="美" w:date="2026-05-20T15:35:28Z"/>
              <w:rFonts w:hint="default" w:ascii="Times New Roman" w:hAnsi="Times New Roman" w:eastAsia="黑体" w:cs="Times New Roman"/>
              <w:b w:val="0"/>
              <w:bCs w:val="0"/>
              <w:sz w:val="30"/>
              <w:szCs w:val="30"/>
              <w:lang w:val="en-US" w:eastAsia="zh-CN"/>
            </w:rPr>
          </w:rPrChange>
        </w:rPr>
        <w:pPrChange w:id="1783" w:author="美" w:date="2026-05-20T15:34:14Z">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textAlignment w:val="auto"/>
          </w:pPr>
        </w:pPrChange>
      </w:pPr>
      <w:del w:id="1787" w:author="美" w:date="2026-05-20T15:35:28Z">
        <w:r>
          <w:rPr>
            <w:rFonts w:hint="eastAsia" w:ascii="黑体" w:hAnsi="黑体" w:eastAsia="黑体" w:cs="黑体"/>
            <w:b w:val="0"/>
            <w:bCs w:val="0"/>
            <w:sz w:val="32"/>
            <w:szCs w:val="32"/>
            <w:lang w:val="en-US" w:eastAsia="zh-CN"/>
            <w:rPrChange w:id="1788" w:author="美" w:date="2026-05-20T15:34:50Z">
              <w:rPr>
                <w:rFonts w:hint="default" w:ascii="Times New Roman" w:hAnsi="Times New Roman" w:eastAsia="黑体" w:cs="Times New Roman"/>
                <w:b w:val="0"/>
                <w:bCs w:val="0"/>
                <w:sz w:val="30"/>
                <w:szCs w:val="30"/>
                <w:lang w:val="en-US" w:eastAsia="zh-CN"/>
              </w:rPr>
            </w:rPrChange>
          </w:rPr>
          <w:delText>九、参赛费用</w:delText>
        </w:r>
      </w:del>
    </w:p>
    <w:p w14:paraId="1A22B5EA">
      <w:pPr>
        <w:numPr>
          <w:ilvl w:val="0"/>
          <w:numId w:val="0"/>
        </w:numPr>
        <w:spacing w:line="560" w:lineRule="exact"/>
        <w:ind w:firstLine="0" w:firstLineChars="0"/>
        <w:rPr>
          <w:del w:id="1791" w:author="美" w:date="2026-05-20T15:35:28Z"/>
          <w:rFonts w:hint="eastAsia" w:ascii="黑体" w:hAnsi="黑体" w:eastAsia="黑体" w:cs="黑体"/>
          <w:sz w:val="32"/>
          <w:szCs w:val="32"/>
          <w:rPrChange w:id="1792" w:author="美" w:date="2026-05-20T15:34:50Z">
            <w:rPr>
              <w:del w:id="1793" w:author="美" w:date="2026-05-20T15:35:28Z"/>
              <w:rFonts w:hint="default" w:ascii="Times New Roman" w:hAnsi="Times New Roman" w:eastAsia="仿宋_GB2312" w:cs="Times New Roman"/>
              <w:sz w:val="30"/>
              <w:szCs w:val="30"/>
            </w:rPr>
          </w:rPrChange>
        </w:rPr>
        <w:pPrChange w:id="1790" w:author="美" w:date="2026-05-20T15:34:14Z">
          <w:pPr>
            <w:numPr>
              <w:ilvl w:val="0"/>
              <w:numId w:val="0"/>
            </w:numPr>
            <w:spacing w:line="560" w:lineRule="exact"/>
            <w:ind w:firstLine="600" w:firstLineChars="200"/>
          </w:pPr>
        </w:pPrChange>
      </w:pPr>
      <w:del w:id="1794" w:author="美" w:date="2026-05-20T15:35:28Z">
        <w:r>
          <w:rPr>
            <w:rFonts w:hint="eastAsia" w:ascii="黑体" w:hAnsi="黑体" w:eastAsia="黑体" w:cs="黑体"/>
            <w:b w:val="0"/>
            <w:bCs w:val="0"/>
            <w:sz w:val="32"/>
            <w:szCs w:val="32"/>
            <w:lang w:val="en-US" w:eastAsia="zh-CN"/>
            <w:rPrChange w:id="1795" w:author="美" w:date="2026-05-20T15:34:50Z">
              <w:rPr>
                <w:rFonts w:hint="eastAsia" w:ascii="Times New Roman" w:hAnsi="Times New Roman" w:eastAsia="仿宋_GB2312" w:cs="Times New Roman"/>
                <w:b w:val="0"/>
                <w:bCs w:val="0"/>
                <w:sz w:val="30"/>
                <w:szCs w:val="30"/>
                <w:lang w:val="en-US" w:eastAsia="zh-CN"/>
              </w:rPr>
            </w:rPrChange>
          </w:rPr>
          <w:delText>会赛</w:delText>
        </w:r>
      </w:del>
      <w:del w:id="1797" w:author="美" w:date="2026-05-20T15:35:28Z">
        <w:r>
          <w:rPr>
            <w:rFonts w:hint="eastAsia" w:ascii="黑体" w:hAnsi="黑体" w:eastAsia="黑体" w:cs="黑体"/>
            <w:b w:val="0"/>
            <w:bCs w:val="0"/>
            <w:sz w:val="32"/>
            <w:szCs w:val="32"/>
            <w:lang w:val="en-US" w:eastAsia="zh-CN"/>
            <w:rPrChange w:id="1798" w:author="美" w:date="2026-05-20T15:34:50Z">
              <w:rPr>
                <w:rFonts w:hint="default" w:ascii="Times New Roman" w:hAnsi="Times New Roman" w:eastAsia="仿宋_GB2312" w:cs="Times New Roman"/>
                <w:b w:val="0"/>
                <w:bCs w:val="0"/>
                <w:sz w:val="30"/>
                <w:szCs w:val="30"/>
                <w:lang w:val="en-US" w:eastAsia="zh-CN"/>
              </w:rPr>
            </w:rPrChange>
          </w:rPr>
          <w:delText>是公益性赛事，不收取任何参赛费用。</w:delText>
        </w:r>
      </w:del>
    </w:p>
    <w:p w14:paraId="032A5431">
      <w:pPr>
        <w:spacing w:line="560" w:lineRule="exact"/>
        <w:ind w:firstLine="0" w:firstLineChars="0"/>
        <w:rPr>
          <w:del w:id="1801" w:author="美" w:date="2026-05-20T15:35:28Z"/>
          <w:rFonts w:hint="eastAsia" w:ascii="黑体" w:hAnsi="黑体" w:eastAsia="黑体" w:cs="黑体"/>
          <w:sz w:val="32"/>
          <w:szCs w:val="32"/>
          <w:lang w:eastAsia="zh-CN"/>
          <w:rPrChange w:id="1802" w:author="美" w:date="2026-05-20T15:34:50Z">
            <w:rPr>
              <w:del w:id="1803" w:author="美" w:date="2026-05-20T15:35:28Z"/>
              <w:rFonts w:hint="eastAsia" w:ascii="Times New Roman" w:hAnsi="Times New Roman" w:eastAsia="黑体" w:cs="Times New Roman"/>
              <w:sz w:val="30"/>
              <w:szCs w:val="30"/>
              <w:lang w:eastAsia="zh-CN"/>
            </w:rPr>
          </w:rPrChange>
        </w:rPr>
        <w:pPrChange w:id="1800" w:author="美" w:date="2026-05-20T15:34:14Z">
          <w:pPr>
            <w:spacing w:line="560" w:lineRule="exact"/>
            <w:ind w:firstLine="600" w:firstLineChars="200"/>
          </w:pPr>
        </w:pPrChange>
      </w:pPr>
      <w:del w:id="1804" w:author="美" w:date="2026-05-20T15:35:28Z">
        <w:r>
          <w:rPr>
            <w:rFonts w:hint="eastAsia" w:ascii="黑体" w:hAnsi="黑体" w:eastAsia="黑体" w:cs="黑体"/>
            <w:sz w:val="32"/>
            <w:szCs w:val="32"/>
            <w:lang w:val="en-US" w:eastAsia="zh-CN"/>
            <w:rPrChange w:id="1805" w:author="美" w:date="2026-05-20T15:34:50Z">
              <w:rPr>
                <w:rFonts w:hint="default" w:ascii="Times New Roman" w:hAnsi="Times New Roman" w:eastAsia="黑体" w:cs="Times New Roman"/>
                <w:sz w:val="30"/>
                <w:szCs w:val="30"/>
                <w:lang w:val="en-US" w:eastAsia="zh-CN"/>
              </w:rPr>
            </w:rPrChange>
          </w:rPr>
          <w:delText>十</w:delText>
        </w:r>
      </w:del>
      <w:del w:id="1807" w:author="美" w:date="2026-05-20T15:35:28Z">
        <w:r>
          <w:rPr>
            <w:rFonts w:hint="eastAsia" w:ascii="黑体" w:hAnsi="黑体" w:eastAsia="黑体" w:cs="黑体"/>
            <w:sz w:val="32"/>
            <w:szCs w:val="32"/>
            <w:rPrChange w:id="1808" w:author="美" w:date="2026-05-20T15:34:50Z">
              <w:rPr>
                <w:rFonts w:hint="default" w:ascii="Times New Roman" w:hAnsi="Times New Roman" w:eastAsia="黑体" w:cs="Times New Roman"/>
                <w:sz w:val="30"/>
                <w:szCs w:val="30"/>
              </w:rPr>
            </w:rPrChange>
          </w:rPr>
          <w:delText>、申报方式</w:delText>
        </w:r>
      </w:del>
      <w:del w:id="1810" w:author="美" w:date="2026-05-20T15:35:28Z">
        <w:r>
          <w:rPr>
            <w:rFonts w:hint="eastAsia" w:ascii="黑体" w:hAnsi="黑体" w:eastAsia="黑体" w:cs="黑体"/>
            <w:sz w:val="32"/>
            <w:szCs w:val="32"/>
            <w:lang w:eastAsia="zh-CN"/>
            <w:rPrChange w:id="1811" w:author="美" w:date="2026-05-20T15:34:50Z">
              <w:rPr>
                <w:rFonts w:hint="eastAsia" w:ascii="Times New Roman" w:hAnsi="Times New Roman" w:eastAsia="黑体" w:cs="Times New Roman"/>
                <w:sz w:val="30"/>
                <w:szCs w:val="30"/>
                <w:lang w:eastAsia="zh-CN"/>
              </w:rPr>
            </w:rPrChange>
          </w:rPr>
          <w:delText>（</w:delText>
        </w:r>
      </w:del>
      <w:del w:id="1813" w:author="美" w:date="2026-05-20T15:35:28Z">
        <w:r>
          <w:rPr>
            <w:rFonts w:hint="eastAsia" w:ascii="黑体" w:hAnsi="黑体" w:eastAsia="黑体" w:cs="黑体"/>
            <w:color w:val="00B0F0"/>
            <w:sz w:val="32"/>
            <w:szCs w:val="32"/>
            <w:lang w:val="en-US" w:eastAsia="zh-CN"/>
            <w:rPrChange w:id="1814" w:author="美" w:date="2026-05-20T15:34:50Z">
              <w:rPr>
                <w:rFonts w:hint="eastAsia" w:ascii="Times New Roman" w:hAnsi="Times New Roman" w:eastAsia="黑体" w:cs="Times New Roman"/>
                <w:color w:val="00B0F0"/>
                <w:sz w:val="30"/>
                <w:szCs w:val="30"/>
                <w:lang w:val="en-US" w:eastAsia="zh-CN"/>
              </w:rPr>
            </w:rPrChange>
          </w:rPr>
          <w:delText>点击报名</w:delText>
        </w:r>
      </w:del>
      <w:del w:id="1816" w:author="美" w:date="2026-05-20T15:35:28Z">
        <w:r>
          <w:rPr>
            <w:rFonts w:hint="eastAsia" w:ascii="黑体" w:hAnsi="黑体" w:eastAsia="黑体" w:cs="黑体"/>
            <w:sz w:val="32"/>
            <w:szCs w:val="32"/>
            <w:lang w:val="en-US" w:eastAsia="zh-CN"/>
            <w:rPrChange w:id="1817" w:author="美" w:date="2026-05-20T15:34:50Z">
              <w:rPr>
                <w:rFonts w:hint="eastAsia" w:ascii="Times New Roman" w:hAnsi="Times New Roman" w:eastAsia="黑体" w:cs="Times New Roman"/>
                <w:sz w:val="24"/>
                <w:szCs w:val="24"/>
                <w:lang w:val="en-US" w:eastAsia="zh-CN"/>
              </w:rPr>
            </w:rPrChange>
          </w:rPr>
          <w:delText>蓝色链接跳转</w:delText>
        </w:r>
      </w:del>
      <w:del w:id="1819" w:author="美" w:date="2026-05-20T15:35:28Z">
        <w:r>
          <w:rPr>
            <w:rFonts w:hint="eastAsia" w:ascii="黑体" w:hAnsi="黑体" w:eastAsia="黑体" w:cs="黑体"/>
            <w:sz w:val="32"/>
            <w:szCs w:val="32"/>
            <w:lang w:eastAsia="zh-CN"/>
            <w:rPrChange w:id="1820" w:author="美" w:date="2026-05-20T15:34:50Z">
              <w:rPr>
                <w:rFonts w:hint="eastAsia" w:ascii="Times New Roman" w:hAnsi="Times New Roman" w:eastAsia="黑体" w:cs="Times New Roman"/>
                <w:sz w:val="30"/>
                <w:szCs w:val="30"/>
                <w:lang w:eastAsia="zh-CN"/>
              </w:rPr>
            </w:rPrChange>
          </w:rPr>
          <w:delText>）</w:delText>
        </w:r>
      </w:del>
    </w:p>
    <w:p w14:paraId="138F804D">
      <w:pPr>
        <w:spacing w:line="560" w:lineRule="exact"/>
        <w:ind w:firstLine="0" w:firstLineChars="0"/>
        <w:rPr>
          <w:del w:id="1823" w:author="美" w:date="2026-05-20T15:35:28Z"/>
          <w:rFonts w:hint="eastAsia" w:ascii="黑体" w:hAnsi="黑体" w:eastAsia="黑体" w:cs="黑体"/>
          <w:sz w:val="32"/>
          <w:szCs w:val="32"/>
          <w:rPrChange w:id="1824" w:author="美" w:date="2026-05-20T15:34:50Z">
            <w:rPr>
              <w:del w:id="1825" w:author="美" w:date="2026-05-20T15:35:28Z"/>
              <w:rFonts w:hint="default" w:ascii="Times New Roman" w:hAnsi="Times New Roman" w:eastAsia="仿宋_GB2312" w:cs="Times New Roman"/>
              <w:sz w:val="30"/>
              <w:szCs w:val="30"/>
            </w:rPr>
          </w:rPrChange>
        </w:rPr>
        <w:pPrChange w:id="1822" w:author="美" w:date="2026-05-20T15:34:14Z">
          <w:pPr>
            <w:spacing w:line="560" w:lineRule="exact"/>
            <w:ind w:firstLine="600" w:firstLineChars="200"/>
          </w:pPr>
        </w:pPrChange>
      </w:pPr>
      <w:del w:id="1826" w:author="美" w:date="2026-05-20T15:35:28Z">
        <w:r>
          <w:rPr>
            <w:rFonts w:hint="eastAsia" w:ascii="黑体" w:hAnsi="黑体" w:eastAsia="黑体" w:cs="黑体"/>
            <w:sz w:val="32"/>
            <w:szCs w:val="32"/>
            <w:rPrChange w:id="1827" w:author="美" w:date="2026-05-20T15:34:50Z">
              <w:rPr>
                <w:rFonts w:hint="default" w:ascii="Times New Roman" w:hAnsi="Times New Roman" w:eastAsia="仿宋_GB2312" w:cs="Times New Roman"/>
                <w:sz w:val="30"/>
                <w:szCs w:val="30"/>
              </w:rPr>
            </w:rPrChange>
          </w:rPr>
          <w:delText>本赛道报名纳入“2026中国信息协会数据要素应用创新大赛”统一报名体系。</w:delText>
        </w:r>
      </w:del>
      <w:del w:id="1829" w:author="美" w:date="2026-05-20T15:35:28Z">
        <w:r>
          <w:rPr>
            <w:rFonts w:hint="eastAsia" w:ascii="黑体" w:hAnsi="黑体" w:eastAsia="黑体" w:cs="黑体"/>
            <w:sz w:val="32"/>
            <w:szCs w:val="32"/>
            <w:lang w:val="en-US" w:eastAsia="zh-CN"/>
            <w:rPrChange w:id="1830" w:author="美" w:date="2026-05-20T15:34:50Z">
              <w:rPr>
                <w:rFonts w:hint="default" w:ascii="Times New Roman" w:hAnsi="Times New Roman" w:eastAsia="仿宋_GB2312" w:cs="Times New Roman"/>
                <w:sz w:val="30"/>
                <w:szCs w:val="30"/>
                <w:lang w:val="en-US" w:eastAsia="zh-CN"/>
              </w:rPr>
            </w:rPrChange>
          </w:rPr>
          <w:delText>点击</w:delText>
        </w:r>
      </w:del>
      <w:del w:id="1832" w:author="美" w:date="2026-05-20T15:35:28Z">
        <w:r>
          <w:rPr>
            <w:rFonts w:hint="eastAsia" w:ascii="黑体" w:hAnsi="黑体" w:eastAsia="黑体" w:cs="黑体"/>
            <w:sz w:val="32"/>
            <w:szCs w:val="32"/>
            <w:highlight w:val="none"/>
            <w:lang w:val="en-US" w:eastAsia="zh-CN"/>
            <w:rPrChange w:id="1833" w:author="美" w:date="2026-05-20T15:34:50Z">
              <w:rPr>
                <w:rFonts w:hint="eastAsia" w:ascii="Times New Roman" w:hAnsi="Times New Roman" w:eastAsia="仿宋_GB2312" w:cs="Times New Roman"/>
                <w:sz w:val="30"/>
                <w:szCs w:val="30"/>
                <w:highlight w:val="none"/>
                <w:lang w:val="en-US" w:eastAsia="zh-CN"/>
              </w:rPr>
            </w:rPrChange>
          </w:rPr>
          <w:delText>中国招标投标协会官方网址http://www.ctba.org.cn/“数据要素应用创新大赛”第九赛道数据要素赋能企业供应链与工程项目招标采购”报名链接</w:delText>
        </w:r>
      </w:del>
      <w:ins w:id="1835" w:author="小米粥" w:date="2026-05-19T16:19:22Z">
        <w:del w:id="1836" w:author="美" w:date="2026-05-20T15:35:28Z">
          <w:r>
            <w:rPr>
              <w:rFonts w:hint="eastAsia" w:ascii="黑体" w:hAnsi="黑体" w:eastAsia="黑体" w:cs="黑体"/>
              <w:sz w:val="32"/>
              <w:szCs w:val="32"/>
              <w:highlight w:val="none"/>
              <w:lang w:val="en-US" w:eastAsia="zh-CN"/>
              <w:rPrChange w:id="1837" w:author="美" w:date="2026-05-20T15:34:50Z">
                <w:rPr>
                  <w:rFonts w:hint="eastAsia" w:ascii="Times New Roman" w:hAnsi="Times New Roman" w:eastAsia="仿宋_GB2312" w:cs="Times New Roman"/>
                  <w:sz w:val="30"/>
                  <w:szCs w:val="30"/>
                  <w:highlight w:val="none"/>
                  <w:lang w:val="en-US" w:eastAsia="zh-CN"/>
                </w:rPr>
              </w:rPrChange>
            </w:rPr>
            <w:delText>，</w:delText>
          </w:r>
        </w:del>
      </w:ins>
      <w:del w:id="1840" w:author="美" w:date="2026-05-20T15:35:28Z">
        <w:r>
          <w:rPr>
            <w:rFonts w:hint="eastAsia" w:ascii="黑体" w:hAnsi="黑体" w:eastAsia="黑体" w:cs="黑体"/>
            <w:sz w:val="32"/>
            <w:szCs w:val="32"/>
            <w:lang w:val="en-US" w:eastAsia="zh-CN"/>
            <w:rPrChange w:id="1841" w:author="美" w:date="2026-05-20T15:34:50Z">
              <w:rPr>
                <w:rFonts w:hint="default" w:ascii="Times New Roman" w:hAnsi="Times New Roman" w:eastAsia="仿宋_GB2312" w:cs="Times New Roman"/>
                <w:sz w:val="30"/>
                <w:szCs w:val="30"/>
                <w:lang w:val="en-US" w:eastAsia="zh-CN"/>
              </w:rPr>
            </w:rPrChange>
          </w:rPr>
          <w:delText>或输入</w:delText>
        </w:r>
      </w:del>
      <w:del w:id="1843" w:author="美" w:date="2026-05-20T15:35:28Z">
        <w:r>
          <w:rPr>
            <w:rFonts w:hint="eastAsia" w:ascii="黑体" w:hAnsi="黑体" w:eastAsia="黑体" w:cs="黑体"/>
            <w:sz w:val="32"/>
            <w:szCs w:val="32"/>
            <w:lang w:val="en-US" w:eastAsia="zh-CN"/>
            <w:rPrChange w:id="1844" w:author="美" w:date="2026-05-20T15:34:50Z">
              <w:rPr>
                <w:rFonts w:hint="eastAsia" w:ascii="Times New Roman" w:hAnsi="Times New Roman" w:eastAsia="仿宋_GB2312" w:cs="Times New Roman"/>
                <w:sz w:val="30"/>
                <w:szCs w:val="30"/>
                <w:lang w:val="en-US" w:eastAsia="zh-CN"/>
              </w:rPr>
            </w:rPrChange>
          </w:rPr>
          <w:delText>会赛</w:delText>
        </w:r>
      </w:del>
      <w:del w:id="1846" w:author="美" w:date="2026-05-20T15:35:28Z">
        <w:r>
          <w:rPr>
            <w:rFonts w:hint="eastAsia" w:ascii="黑体" w:hAnsi="黑体" w:eastAsia="黑体" w:cs="黑体"/>
            <w:sz w:val="32"/>
            <w:szCs w:val="32"/>
            <w:lang w:val="en-US" w:eastAsia="zh-CN"/>
            <w:rPrChange w:id="1847" w:author="美" w:date="2026-05-20T15:34:50Z">
              <w:rPr>
                <w:rFonts w:hint="default" w:ascii="Times New Roman" w:hAnsi="Times New Roman" w:eastAsia="仿宋_GB2312" w:cs="Times New Roman"/>
                <w:sz w:val="30"/>
                <w:szCs w:val="30"/>
                <w:lang w:val="en-US" w:eastAsia="zh-CN"/>
              </w:rPr>
            </w:rPrChange>
          </w:rPr>
          <w:delText>系统网址https://sjysds.ciia.org.cn，按系统要求提交相应报名材料。报名系统开放时间为</w:delText>
        </w:r>
      </w:del>
      <w:del w:id="1849" w:author="美" w:date="2026-05-20T15:35:28Z">
        <w:r>
          <w:rPr>
            <w:rFonts w:hint="eastAsia" w:ascii="黑体" w:hAnsi="黑体" w:eastAsia="黑体" w:cs="黑体"/>
            <w:sz w:val="32"/>
            <w:szCs w:val="32"/>
            <w:lang w:val="en-US" w:eastAsia="zh-CN"/>
            <w:rPrChange w:id="1850" w:author="美" w:date="2026-05-20T15:34:50Z">
              <w:rPr>
                <w:rFonts w:hint="eastAsia" w:ascii="Times New Roman" w:hAnsi="Times New Roman" w:eastAsia="仿宋_GB2312" w:cs="Times New Roman"/>
                <w:sz w:val="30"/>
                <w:szCs w:val="30"/>
                <w:lang w:val="en-US" w:eastAsia="zh-CN"/>
              </w:rPr>
            </w:rPrChange>
          </w:rPr>
          <w:delText>即日起</w:delText>
        </w:r>
      </w:del>
      <w:del w:id="1852" w:author="美" w:date="2026-05-20T15:35:28Z">
        <w:r>
          <w:rPr>
            <w:rFonts w:hint="eastAsia" w:ascii="黑体" w:hAnsi="黑体" w:eastAsia="黑体" w:cs="黑体"/>
            <w:sz w:val="32"/>
            <w:szCs w:val="32"/>
            <w:lang w:val="en-US" w:eastAsia="zh-CN"/>
            <w:rPrChange w:id="1853" w:author="美" w:date="2026-05-20T15:34:50Z">
              <w:rPr>
                <w:rFonts w:hint="default" w:ascii="Times New Roman" w:hAnsi="Times New Roman" w:eastAsia="仿宋_GB2312" w:cs="Times New Roman"/>
                <w:sz w:val="30"/>
                <w:szCs w:val="30"/>
                <w:lang w:val="en-US" w:eastAsia="zh-CN"/>
              </w:rPr>
            </w:rPrChange>
          </w:rPr>
          <w:delText>至2026年6月30日24点，逾期系统将关闭不再接收报名材料。报名期间管理员会对项目进行逐一审核，如有疑问会对报名项目进行驳回操作并写明缘由，参赛单位报名后可持续关注系统项目报名动态。</w:delText>
        </w:r>
      </w:del>
    </w:p>
    <w:p w14:paraId="1E9033AF">
      <w:pPr>
        <w:spacing w:line="560" w:lineRule="exact"/>
        <w:ind w:firstLine="0" w:firstLineChars="0"/>
        <w:rPr>
          <w:del w:id="1856" w:author="美" w:date="2026-05-20T15:35:28Z"/>
          <w:rFonts w:hint="eastAsia" w:ascii="黑体" w:hAnsi="黑体" w:eastAsia="黑体" w:cs="黑体"/>
          <w:sz w:val="32"/>
          <w:szCs w:val="32"/>
          <w:rPrChange w:id="1857" w:author="美" w:date="2026-05-20T15:34:50Z">
            <w:rPr>
              <w:del w:id="1858" w:author="美" w:date="2026-05-20T15:35:28Z"/>
              <w:rFonts w:hint="default" w:ascii="Times New Roman" w:hAnsi="Times New Roman" w:eastAsia="黑体" w:cs="Times New Roman"/>
              <w:sz w:val="30"/>
              <w:szCs w:val="30"/>
            </w:rPr>
          </w:rPrChange>
        </w:rPr>
        <w:pPrChange w:id="1855" w:author="美" w:date="2026-05-20T15:34:14Z">
          <w:pPr>
            <w:spacing w:line="560" w:lineRule="exact"/>
            <w:ind w:firstLine="600" w:firstLineChars="200"/>
          </w:pPr>
        </w:pPrChange>
      </w:pPr>
      <w:del w:id="1859" w:author="美" w:date="2026-05-20T15:35:28Z">
        <w:r>
          <w:rPr>
            <w:rFonts w:hint="eastAsia" w:ascii="黑体" w:hAnsi="黑体" w:eastAsia="黑体" w:cs="黑体"/>
            <w:sz w:val="32"/>
            <w:szCs w:val="32"/>
            <w:rPrChange w:id="1860" w:author="美" w:date="2026-05-20T15:34:50Z">
              <w:rPr>
                <w:rFonts w:hint="default" w:ascii="Times New Roman" w:hAnsi="Times New Roman" w:eastAsia="黑体" w:cs="Times New Roman"/>
                <w:sz w:val="30"/>
                <w:szCs w:val="30"/>
              </w:rPr>
            </w:rPrChange>
          </w:rPr>
          <w:delText>十</w:delText>
        </w:r>
      </w:del>
      <w:del w:id="1862" w:author="美" w:date="2026-05-20T15:35:28Z">
        <w:r>
          <w:rPr>
            <w:rFonts w:hint="eastAsia" w:ascii="黑体" w:hAnsi="黑体" w:eastAsia="黑体" w:cs="黑体"/>
            <w:sz w:val="32"/>
            <w:szCs w:val="32"/>
            <w:lang w:val="en-US" w:eastAsia="zh-CN"/>
            <w:rPrChange w:id="1863" w:author="美" w:date="2026-05-20T15:34:50Z">
              <w:rPr>
                <w:rFonts w:hint="default" w:ascii="Times New Roman" w:hAnsi="Times New Roman" w:eastAsia="黑体" w:cs="Times New Roman"/>
                <w:sz w:val="30"/>
                <w:szCs w:val="30"/>
                <w:lang w:val="en-US" w:eastAsia="zh-CN"/>
              </w:rPr>
            </w:rPrChange>
          </w:rPr>
          <w:delText>一</w:delText>
        </w:r>
      </w:del>
      <w:del w:id="1865" w:author="美" w:date="2026-05-20T15:35:28Z">
        <w:r>
          <w:rPr>
            <w:rFonts w:hint="eastAsia" w:ascii="黑体" w:hAnsi="黑体" w:eastAsia="黑体" w:cs="黑体"/>
            <w:sz w:val="32"/>
            <w:szCs w:val="32"/>
            <w:rPrChange w:id="1866" w:author="美" w:date="2026-05-20T15:34:50Z">
              <w:rPr>
                <w:rFonts w:hint="default" w:ascii="Times New Roman" w:hAnsi="Times New Roman" w:eastAsia="黑体" w:cs="Times New Roman"/>
                <w:sz w:val="30"/>
                <w:szCs w:val="30"/>
              </w:rPr>
            </w:rPrChange>
          </w:rPr>
          <w:delText>、联系方式</w:delText>
        </w:r>
      </w:del>
    </w:p>
    <w:p w14:paraId="7DFD7B87">
      <w:pPr>
        <w:numPr>
          <w:ilvl w:val="-1"/>
          <w:numId w:val="0"/>
        </w:numPr>
        <w:spacing w:line="560" w:lineRule="exact"/>
        <w:ind w:left="0" w:leftChars="0" w:firstLine="0" w:firstLineChars="0"/>
        <w:rPr>
          <w:del w:id="1869" w:author="美" w:date="2026-05-20T15:35:28Z"/>
          <w:rFonts w:hint="eastAsia" w:ascii="黑体" w:hAnsi="黑体" w:eastAsia="黑体" w:cs="黑体"/>
          <w:sz w:val="32"/>
          <w:szCs w:val="32"/>
          <w:lang w:val="en-US" w:eastAsia="zh-CN"/>
          <w:rPrChange w:id="1870" w:author="美" w:date="2026-05-20T15:34:50Z">
            <w:rPr>
              <w:del w:id="1871" w:author="美" w:date="2026-05-20T15:35:28Z"/>
              <w:rFonts w:hint="default" w:ascii="Times New Roman" w:hAnsi="Times New Roman" w:eastAsia="仿宋_GB2312" w:cs="Times New Roman"/>
              <w:sz w:val="30"/>
              <w:szCs w:val="30"/>
              <w:lang w:val="en-US" w:eastAsia="zh-CN"/>
            </w:rPr>
          </w:rPrChange>
        </w:rPr>
        <w:pPrChange w:id="1868" w:author="美" w:date="2026-05-20T15:34:14Z">
          <w:pPr>
            <w:numPr>
              <w:ilvl w:val="-1"/>
              <w:numId w:val="0"/>
            </w:numPr>
            <w:spacing w:line="560" w:lineRule="exact"/>
            <w:ind w:left="0" w:leftChars="0" w:firstLine="600" w:firstLineChars="200"/>
          </w:pPr>
        </w:pPrChange>
      </w:pPr>
      <w:del w:id="1872" w:author="美" w:date="2026-05-20T15:35:28Z">
        <w:r>
          <w:rPr>
            <w:rFonts w:hint="eastAsia" w:ascii="黑体" w:hAnsi="黑体" w:eastAsia="黑体" w:cs="黑体"/>
            <w:sz w:val="32"/>
            <w:szCs w:val="32"/>
            <w:lang w:val="en-US" w:eastAsia="zh-CN"/>
            <w:rPrChange w:id="1873" w:author="美" w:date="2026-05-20T15:34:50Z">
              <w:rPr>
                <w:rFonts w:hint="eastAsia" w:ascii="Times New Roman" w:hAnsi="Times New Roman" w:eastAsia="仿宋_GB2312" w:cs="Times New Roman"/>
                <w:sz w:val="30"/>
                <w:szCs w:val="30"/>
                <w:lang w:val="en-US" w:eastAsia="zh-CN"/>
              </w:rPr>
            </w:rPrChange>
          </w:rPr>
          <w:delText>会赛</w:delText>
        </w:r>
      </w:del>
      <w:del w:id="1875" w:author="美" w:date="2026-05-20T15:35:28Z">
        <w:r>
          <w:rPr>
            <w:rFonts w:hint="eastAsia" w:ascii="黑体" w:hAnsi="黑体" w:eastAsia="黑体" w:cs="黑体"/>
            <w:sz w:val="32"/>
            <w:szCs w:val="32"/>
            <w:lang w:val="en-US" w:eastAsia="zh-CN"/>
            <w:rPrChange w:id="1876" w:author="美" w:date="2026-05-20T15:34:50Z">
              <w:rPr>
                <w:rFonts w:hint="default" w:ascii="Times New Roman" w:hAnsi="Times New Roman" w:eastAsia="仿宋_GB2312" w:cs="Times New Roman"/>
                <w:sz w:val="30"/>
                <w:szCs w:val="30"/>
                <w:lang w:val="en-US" w:eastAsia="zh-CN"/>
              </w:rPr>
            </w:rPrChange>
          </w:rPr>
          <w:delText>报名咨询：陈泽美、黄妍010-88653358/88653331</w:delText>
        </w:r>
      </w:del>
    </w:p>
    <w:p w14:paraId="65116716">
      <w:pPr>
        <w:numPr>
          <w:ilvl w:val="-1"/>
          <w:numId w:val="0"/>
        </w:numPr>
        <w:spacing w:line="560" w:lineRule="exact"/>
        <w:ind w:left="0" w:leftChars="0" w:firstLine="0" w:firstLineChars="0"/>
        <w:rPr>
          <w:del w:id="1879" w:author="美" w:date="2026-05-20T15:35:28Z"/>
          <w:rFonts w:hint="eastAsia" w:ascii="黑体" w:hAnsi="黑体" w:eastAsia="黑体" w:cs="黑体"/>
          <w:sz w:val="32"/>
          <w:szCs w:val="32"/>
          <w:lang w:val="en-US" w:eastAsia="zh-CN"/>
          <w:rPrChange w:id="1880" w:author="美" w:date="2026-05-20T15:34:50Z">
            <w:rPr>
              <w:del w:id="1881" w:author="美" w:date="2026-05-20T15:35:28Z"/>
              <w:rFonts w:hint="default" w:ascii="Times New Roman" w:hAnsi="Times New Roman" w:eastAsia="仿宋_GB2312" w:cs="Times New Roman"/>
              <w:sz w:val="30"/>
              <w:szCs w:val="30"/>
              <w:lang w:val="en-US" w:eastAsia="zh-CN"/>
            </w:rPr>
          </w:rPrChange>
        </w:rPr>
        <w:pPrChange w:id="1878" w:author="美" w:date="2026-05-20T15:34:14Z">
          <w:pPr>
            <w:numPr>
              <w:ilvl w:val="-1"/>
              <w:numId w:val="0"/>
            </w:numPr>
            <w:spacing w:line="560" w:lineRule="exact"/>
            <w:ind w:left="0" w:leftChars="0" w:firstLine="600" w:firstLineChars="200"/>
          </w:pPr>
        </w:pPrChange>
      </w:pPr>
      <w:del w:id="1882" w:author="美" w:date="2026-05-20T15:35:28Z">
        <w:r>
          <w:rPr>
            <w:rFonts w:hint="eastAsia" w:ascii="黑体" w:hAnsi="黑体" w:eastAsia="黑体" w:cs="黑体"/>
            <w:sz w:val="32"/>
            <w:szCs w:val="32"/>
            <w:lang w:val="en-US" w:eastAsia="zh-CN"/>
            <w:rPrChange w:id="1883" w:author="美" w:date="2026-05-20T15:34:50Z">
              <w:rPr>
                <w:rFonts w:hint="eastAsia" w:ascii="Times New Roman" w:hAnsi="Times New Roman" w:eastAsia="仿宋_GB2312" w:cs="Times New Roman"/>
                <w:sz w:val="30"/>
                <w:szCs w:val="30"/>
                <w:lang w:val="en-US" w:eastAsia="zh-CN"/>
              </w:rPr>
            </w:rPrChange>
          </w:rPr>
          <w:delText>会赛</w:delText>
        </w:r>
      </w:del>
      <w:del w:id="1885" w:author="美" w:date="2026-05-20T15:35:28Z">
        <w:r>
          <w:rPr>
            <w:rFonts w:hint="eastAsia" w:ascii="黑体" w:hAnsi="黑体" w:eastAsia="黑体" w:cs="黑体"/>
            <w:sz w:val="32"/>
            <w:szCs w:val="32"/>
            <w:lang w:val="en-US" w:eastAsia="zh-CN"/>
            <w:rPrChange w:id="1886" w:author="美" w:date="2026-05-20T15:34:50Z">
              <w:rPr>
                <w:rFonts w:hint="default" w:ascii="Times New Roman" w:hAnsi="Times New Roman" w:eastAsia="仿宋_GB2312" w:cs="Times New Roman"/>
                <w:sz w:val="30"/>
                <w:szCs w:val="30"/>
                <w:lang w:val="en-US" w:eastAsia="zh-CN"/>
              </w:rPr>
            </w:rPrChange>
          </w:rPr>
          <w:delText>系统技术支持：18911522009</w:delText>
        </w:r>
      </w:del>
    </w:p>
    <w:p w14:paraId="7B622A1D">
      <w:pPr>
        <w:spacing w:line="560" w:lineRule="exact"/>
        <w:ind w:firstLine="0" w:firstLineChars="0"/>
        <w:rPr>
          <w:del w:id="1889" w:author="美" w:date="2026-05-20T15:35:28Z"/>
          <w:rFonts w:hint="eastAsia" w:ascii="黑体" w:hAnsi="黑体" w:eastAsia="黑体" w:cs="黑体"/>
          <w:sz w:val="32"/>
          <w:szCs w:val="32"/>
          <w:lang w:val="en-US" w:eastAsia="zh-CN"/>
          <w:rPrChange w:id="1890" w:author="美" w:date="2026-05-20T15:34:50Z">
            <w:rPr>
              <w:del w:id="1891" w:author="美" w:date="2026-05-20T15:35:28Z"/>
              <w:rFonts w:hint="default" w:ascii="Times New Roman" w:hAnsi="Times New Roman" w:eastAsia="仿宋_GB2312" w:cs="Times New Roman"/>
              <w:sz w:val="30"/>
              <w:szCs w:val="30"/>
              <w:lang w:val="en-US" w:eastAsia="zh-CN"/>
            </w:rPr>
          </w:rPrChange>
        </w:rPr>
        <w:pPrChange w:id="1888" w:author="美" w:date="2026-05-20T15:34:14Z">
          <w:pPr>
            <w:spacing w:line="560" w:lineRule="exact"/>
            <w:ind w:firstLine="600" w:firstLineChars="200"/>
          </w:pPr>
        </w:pPrChange>
      </w:pPr>
    </w:p>
    <w:p w14:paraId="7559267C">
      <w:pPr>
        <w:spacing w:line="560" w:lineRule="exact"/>
        <w:ind w:firstLine="0" w:firstLineChars="0"/>
        <w:rPr>
          <w:del w:id="1893" w:author="美" w:date="2026-05-20T15:35:28Z"/>
          <w:rFonts w:hint="eastAsia" w:ascii="黑体" w:hAnsi="黑体" w:eastAsia="黑体" w:cs="黑体"/>
          <w:sz w:val="32"/>
          <w:szCs w:val="32"/>
          <w:lang w:val="en-US" w:eastAsia="zh-CN"/>
          <w:rPrChange w:id="1894" w:author="美" w:date="2026-05-20T15:34:50Z">
            <w:rPr>
              <w:del w:id="1895" w:author="美" w:date="2026-05-20T15:35:28Z"/>
              <w:rFonts w:hint="default" w:ascii="Times New Roman" w:hAnsi="Times New Roman" w:eastAsia="仿宋_GB2312" w:cs="Times New Roman"/>
              <w:sz w:val="30"/>
              <w:szCs w:val="30"/>
              <w:lang w:val="en-US" w:eastAsia="zh-CN"/>
            </w:rPr>
          </w:rPrChange>
        </w:rPr>
        <w:pPrChange w:id="1892" w:author="美" w:date="2026-05-20T15:34:14Z">
          <w:pPr>
            <w:spacing w:line="560" w:lineRule="exact"/>
            <w:ind w:firstLine="600" w:firstLineChars="200"/>
          </w:pPr>
        </w:pPrChange>
      </w:pPr>
      <w:del w:id="1896" w:author="美" w:date="2026-05-20T15:35:28Z">
        <w:r>
          <w:rPr>
            <w:rFonts w:hint="eastAsia" w:ascii="黑体" w:hAnsi="黑体" w:eastAsia="黑体" w:cs="黑体"/>
            <w:sz w:val="32"/>
            <w:szCs w:val="32"/>
            <w:lang w:val="en-US" w:eastAsia="zh-CN"/>
            <w:rPrChange w:id="1897" w:author="美" w:date="2026-05-20T15:34:50Z">
              <w:rPr>
                <w:rFonts w:hint="default" w:ascii="Times New Roman" w:hAnsi="Times New Roman" w:eastAsia="仿宋_GB2312" w:cs="Times New Roman"/>
                <w:sz w:val="30"/>
                <w:szCs w:val="30"/>
                <w:lang w:val="en-US" w:eastAsia="zh-CN"/>
              </w:rPr>
            </w:rPrChange>
          </w:rPr>
          <w:delText>附件：</w:delText>
        </w:r>
      </w:del>
      <w:del w:id="1899" w:author="美" w:date="2026-05-20T15:35:28Z">
        <w:r>
          <w:rPr>
            <w:rFonts w:hint="eastAsia" w:ascii="黑体" w:hAnsi="黑体" w:eastAsia="黑体" w:cs="黑体"/>
            <w:sz w:val="32"/>
            <w:szCs w:val="32"/>
            <w:lang w:val="en-US" w:eastAsia="zh-CN"/>
            <w:rPrChange w:id="1900" w:author="美" w:date="2026-05-20T15:34:50Z">
              <w:rPr>
                <w:rFonts w:hint="eastAsia" w:ascii="Times New Roman" w:hAnsi="Times New Roman" w:eastAsia="仿宋_GB2312" w:cs="Times New Roman"/>
                <w:sz w:val="30"/>
                <w:szCs w:val="30"/>
                <w:lang w:val="en-US" w:eastAsia="zh-CN"/>
              </w:rPr>
            </w:rPrChange>
          </w:rPr>
          <w:delText>1.</w:delText>
        </w:r>
      </w:del>
      <w:del w:id="1902" w:author="美" w:date="2026-05-20T15:35:28Z">
        <w:r>
          <w:rPr>
            <w:rFonts w:hint="eastAsia" w:ascii="黑体" w:hAnsi="黑体" w:eastAsia="黑体" w:cs="黑体"/>
            <w:sz w:val="32"/>
            <w:szCs w:val="32"/>
            <w:lang w:val="en-US" w:eastAsia="zh-CN"/>
            <w:rPrChange w:id="1903" w:author="美" w:date="2026-05-20T15:34:50Z">
              <w:rPr>
                <w:rFonts w:hint="default" w:ascii="Times New Roman" w:hAnsi="Times New Roman" w:eastAsia="仿宋_GB2312" w:cs="Times New Roman"/>
                <w:sz w:val="30"/>
                <w:szCs w:val="30"/>
                <w:lang w:val="en-US" w:eastAsia="zh-CN"/>
              </w:rPr>
            </w:rPrChange>
          </w:rPr>
          <w:delText>第九赛道赛题指南</w:delText>
        </w:r>
      </w:del>
    </w:p>
    <w:p w14:paraId="7CAA5663">
      <w:pPr>
        <w:spacing w:line="560" w:lineRule="exact"/>
        <w:ind w:firstLine="0" w:firstLineChars="0"/>
        <w:rPr>
          <w:del w:id="1906" w:author="美" w:date="2026-05-20T15:35:28Z"/>
          <w:rFonts w:hint="eastAsia" w:ascii="黑体" w:hAnsi="黑体" w:eastAsia="黑体" w:cs="黑体"/>
          <w:sz w:val="32"/>
          <w:szCs w:val="32"/>
          <w:highlight w:val="none"/>
          <w:lang w:val="en-US" w:eastAsia="zh-CN"/>
          <w:rPrChange w:id="1907" w:author="美" w:date="2026-05-20T15:34:50Z">
            <w:rPr>
              <w:del w:id="1908" w:author="美" w:date="2026-05-20T15:35:28Z"/>
              <w:rFonts w:hint="default" w:ascii="Times New Roman" w:hAnsi="Times New Roman" w:eastAsia="仿宋_GB2312" w:cs="Times New Roman"/>
              <w:sz w:val="30"/>
              <w:szCs w:val="30"/>
              <w:highlight w:val="none"/>
              <w:lang w:val="en-US" w:eastAsia="zh-CN"/>
            </w:rPr>
          </w:rPrChange>
        </w:rPr>
        <w:pPrChange w:id="1905" w:author="美" w:date="2026-05-20T15:34:14Z">
          <w:pPr>
            <w:spacing w:line="560" w:lineRule="exact"/>
            <w:ind w:firstLine="1500" w:firstLineChars="500"/>
          </w:pPr>
        </w:pPrChange>
      </w:pPr>
      <w:del w:id="1909" w:author="美" w:date="2026-05-20T15:35:28Z">
        <w:r>
          <w:rPr>
            <w:rFonts w:hint="eastAsia" w:ascii="黑体" w:hAnsi="黑体" w:eastAsia="黑体" w:cs="黑体"/>
            <w:sz w:val="32"/>
            <w:szCs w:val="32"/>
            <w:highlight w:val="none"/>
            <w:lang w:val="en-US" w:eastAsia="zh-CN"/>
            <w:rPrChange w:id="1910" w:author="美" w:date="2026-05-20T15:34:50Z">
              <w:rPr>
                <w:rFonts w:hint="eastAsia" w:ascii="Times New Roman" w:hAnsi="Times New Roman" w:eastAsia="仿宋_GB2312" w:cs="Times New Roman"/>
                <w:sz w:val="30"/>
                <w:szCs w:val="30"/>
                <w:highlight w:val="none"/>
                <w:lang w:val="en-US" w:eastAsia="zh-CN"/>
              </w:rPr>
            </w:rPrChange>
          </w:rPr>
          <w:delText>2.会赛前台申报操作手册</w:delText>
        </w:r>
      </w:del>
    </w:p>
    <w:p w14:paraId="59469213">
      <w:pPr>
        <w:spacing w:line="560" w:lineRule="exact"/>
        <w:ind w:firstLine="0" w:firstLineChars="0"/>
        <w:rPr>
          <w:ins w:id="1913" w:author="小米粥" w:date="2026-05-19T16:51:16Z"/>
          <w:del w:id="1914" w:author="美" w:date="2026-05-20T15:35:28Z"/>
          <w:rFonts w:hint="eastAsia" w:ascii="黑体" w:hAnsi="黑体" w:eastAsia="黑体" w:cs="黑体"/>
          <w:sz w:val="32"/>
          <w:szCs w:val="32"/>
          <w:lang w:val="en-US" w:eastAsia="zh-CN"/>
          <w:rPrChange w:id="1915" w:author="美" w:date="2026-05-20T15:34:50Z">
            <w:rPr>
              <w:ins w:id="1916" w:author="小米粥" w:date="2026-05-19T16:51:16Z"/>
              <w:del w:id="1917" w:author="美" w:date="2026-05-20T15:35:28Z"/>
              <w:rFonts w:hint="default" w:ascii="Times New Roman" w:hAnsi="Times New Roman" w:eastAsia="仿宋_GB2312" w:cs="Times New Roman"/>
              <w:sz w:val="30"/>
              <w:szCs w:val="30"/>
              <w:lang w:val="en-US" w:eastAsia="zh-CN"/>
            </w:rPr>
          </w:rPrChange>
        </w:rPr>
        <w:pPrChange w:id="1912" w:author="美" w:date="2026-05-20T15:34:14Z">
          <w:pPr>
            <w:spacing w:line="560" w:lineRule="exact"/>
            <w:ind w:firstLine="600" w:firstLineChars="200"/>
          </w:pPr>
        </w:pPrChange>
      </w:pPr>
    </w:p>
    <w:p w14:paraId="041BBEAB">
      <w:pPr>
        <w:spacing w:line="560" w:lineRule="exact"/>
        <w:ind w:firstLine="0" w:firstLineChars="0"/>
        <w:rPr>
          <w:del w:id="1919" w:author="美" w:date="2026-05-20T15:35:28Z"/>
          <w:rFonts w:hint="eastAsia" w:ascii="黑体" w:hAnsi="黑体" w:eastAsia="黑体" w:cs="黑体"/>
          <w:sz w:val="32"/>
          <w:szCs w:val="32"/>
          <w:lang w:val="en-US" w:eastAsia="zh-CN"/>
          <w:rPrChange w:id="1920" w:author="美" w:date="2026-05-20T15:34:50Z">
            <w:rPr>
              <w:del w:id="1921" w:author="美" w:date="2026-05-20T15:35:28Z"/>
              <w:rFonts w:hint="default" w:ascii="Times New Roman" w:hAnsi="Times New Roman" w:eastAsia="仿宋_GB2312" w:cs="Times New Roman"/>
              <w:sz w:val="30"/>
              <w:szCs w:val="30"/>
              <w:lang w:val="en-US" w:eastAsia="zh-CN"/>
            </w:rPr>
          </w:rPrChange>
        </w:rPr>
        <w:pPrChange w:id="1918" w:author="美" w:date="2026-05-20T15:34:14Z">
          <w:pPr>
            <w:spacing w:line="560" w:lineRule="exact"/>
            <w:ind w:firstLine="600" w:firstLineChars="200"/>
          </w:pPr>
        </w:pPrChange>
      </w:pPr>
    </w:p>
    <w:p w14:paraId="5F3EC454">
      <w:pPr>
        <w:spacing w:line="560" w:lineRule="exact"/>
        <w:ind w:right="0" w:firstLine="0" w:firstLineChars="0"/>
        <w:jc w:val="right"/>
        <w:rPr>
          <w:del w:id="1923" w:author="美" w:date="2026-05-20T15:35:28Z"/>
          <w:rFonts w:hint="eastAsia" w:ascii="黑体" w:hAnsi="黑体" w:eastAsia="黑体" w:cs="黑体"/>
          <w:sz w:val="32"/>
          <w:szCs w:val="32"/>
          <w:rPrChange w:id="1924" w:author="美" w:date="2026-05-20T15:34:50Z">
            <w:rPr>
              <w:del w:id="1925" w:author="美" w:date="2026-05-20T15:35:28Z"/>
              <w:rFonts w:hint="default" w:ascii="Times New Roman" w:hAnsi="Times New Roman" w:eastAsia="仿宋_GB2312" w:cs="Times New Roman"/>
              <w:sz w:val="30"/>
              <w:szCs w:val="30"/>
            </w:rPr>
          </w:rPrChange>
        </w:rPr>
        <w:pPrChange w:id="1922" w:author="美" w:date="2026-05-20T15:34:14Z">
          <w:pPr>
            <w:spacing w:line="560" w:lineRule="exact"/>
            <w:ind w:right="0" w:firstLine="600" w:firstLineChars="200"/>
            <w:jc w:val="right"/>
          </w:pPr>
        </w:pPrChange>
      </w:pPr>
      <w:del w:id="1926" w:author="美" w:date="2026-05-20T15:35:28Z">
        <w:r>
          <w:rPr>
            <w:rFonts w:hint="eastAsia" w:ascii="黑体" w:hAnsi="黑体" w:eastAsia="黑体" w:cs="黑体"/>
            <w:sz w:val="32"/>
            <w:szCs w:val="32"/>
            <w:rPrChange w:id="1927" w:author="美" w:date="2026-05-20T15:34:50Z">
              <w:rPr>
                <w:rFonts w:hint="default" w:ascii="Times New Roman" w:hAnsi="Times New Roman" w:eastAsia="仿宋_GB2312" w:cs="Times New Roman"/>
                <w:sz w:val="30"/>
                <w:szCs w:val="30"/>
              </w:rPr>
            </w:rPrChange>
          </w:rPr>
          <w:delText>中国招标投标协会</w:delText>
        </w:r>
      </w:del>
    </w:p>
    <w:p w14:paraId="1D1B7999">
      <w:pPr>
        <w:spacing w:line="560" w:lineRule="exact"/>
        <w:ind w:right="0" w:firstLine="0" w:firstLineChars="0"/>
        <w:jc w:val="right"/>
        <w:rPr>
          <w:del w:id="1930" w:author="美" w:date="2026-05-20T15:35:28Z"/>
          <w:rFonts w:hint="eastAsia" w:ascii="黑体" w:hAnsi="黑体" w:eastAsia="黑体" w:cs="黑体"/>
          <w:sz w:val="32"/>
          <w:szCs w:val="32"/>
          <w:lang w:val="en-US" w:eastAsia="zh-CN"/>
          <w:rPrChange w:id="1931" w:author="美" w:date="2026-05-20T15:34:50Z">
            <w:rPr>
              <w:del w:id="1932" w:author="美" w:date="2026-05-20T15:35:28Z"/>
              <w:rFonts w:hint="default" w:ascii="Times New Roman" w:hAnsi="Times New Roman" w:eastAsia="仿宋_GB2312" w:cs="Times New Roman"/>
              <w:sz w:val="30"/>
              <w:szCs w:val="30"/>
              <w:lang w:val="en-US" w:eastAsia="zh-CN"/>
            </w:rPr>
          </w:rPrChange>
        </w:rPr>
        <w:pPrChange w:id="1929" w:author="美" w:date="2026-05-20T15:34:14Z">
          <w:pPr>
            <w:spacing w:line="560" w:lineRule="exact"/>
            <w:ind w:right="0" w:firstLine="600" w:firstLineChars="200"/>
            <w:jc w:val="right"/>
          </w:pPr>
        </w:pPrChange>
      </w:pPr>
      <w:del w:id="1933" w:author="美" w:date="2026-05-20T15:35:28Z">
        <w:r>
          <w:rPr>
            <w:rFonts w:hint="eastAsia" w:ascii="黑体" w:hAnsi="黑体" w:eastAsia="黑体" w:cs="黑体"/>
            <w:sz w:val="32"/>
            <w:szCs w:val="32"/>
            <w:rPrChange w:id="1934" w:author="美" w:date="2026-05-20T15:34:50Z">
              <w:rPr>
                <w:rFonts w:hint="default" w:ascii="Times New Roman" w:hAnsi="Times New Roman" w:eastAsia="仿宋_GB2312" w:cs="Times New Roman"/>
                <w:sz w:val="30"/>
                <w:szCs w:val="30"/>
              </w:rPr>
            </w:rPrChange>
          </w:rPr>
          <w:delText>2026</w:delText>
        </w:r>
      </w:del>
      <w:del w:id="1936" w:author="美" w:date="2026-05-20T15:35:28Z">
        <w:r>
          <w:rPr>
            <w:rFonts w:hint="eastAsia" w:ascii="黑体" w:hAnsi="黑体" w:eastAsia="黑体" w:cs="黑体"/>
            <w:color w:val="auto"/>
            <w:sz w:val="32"/>
            <w:szCs w:val="32"/>
            <w:rPrChange w:id="1937" w:author="美" w:date="2026-05-20T15:34:50Z">
              <w:rPr>
                <w:rFonts w:hint="default" w:ascii="Times New Roman" w:hAnsi="Times New Roman" w:eastAsia="仿宋_GB2312" w:cs="Times New Roman"/>
                <w:color w:val="auto"/>
                <w:sz w:val="30"/>
                <w:szCs w:val="30"/>
              </w:rPr>
            </w:rPrChange>
          </w:rPr>
          <w:delText>年5月</w:delText>
        </w:r>
      </w:del>
      <w:del w:id="1939" w:author="美" w:date="2026-05-20T15:35:28Z">
        <w:r>
          <w:rPr>
            <w:rFonts w:hint="eastAsia" w:ascii="黑体" w:hAnsi="黑体" w:eastAsia="黑体" w:cs="黑体"/>
            <w:color w:val="auto"/>
            <w:sz w:val="32"/>
            <w:szCs w:val="32"/>
            <w:lang w:val="en-US" w:eastAsia="zh-CN"/>
            <w:rPrChange w:id="1940" w:author="美" w:date="2026-05-20T15:34:50Z">
              <w:rPr>
                <w:rFonts w:hint="default" w:ascii="Times New Roman" w:hAnsi="Times New Roman" w:eastAsia="仿宋_GB2312" w:cs="Times New Roman"/>
                <w:color w:val="auto"/>
                <w:sz w:val="30"/>
                <w:szCs w:val="30"/>
                <w:lang w:val="en-US" w:eastAsia="zh-CN"/>
              </w:rPr>
            </w:rPrChange>
          </w:rPr>
          <w:delText>12</w:delText>
        </w:r>
      </w:del>
      <w:del w:id="1942" w:author="美" w:date="2026-05-20T15:35:28Z">
        <w:r>
          <w:rPr>
            <w:rFonts w:hint="eastAsia" w:ascii="黑体" w:hAnsi="黑体" w:eastAsia="黑体" w:cs="黑体"/>
            <w:sz w:val="32"/>
            <w:szCs w:val="32"/>
            <w:rPrChange w:id="1943" w:author="美" w:date="2026-05-20T15:34:50Z">
              <w:rPr>
                <w:rFonts w:hint="default" w:ascii="Times New Roman" w:hAnsi="Times New Roman" w:eastAsia="仿宋_GB2312" w:cs="Times New Roman"/>
                <w:sz w:val="30"/>
                <w:szCs w:val="30"/>
              </w:rPr>
            </w:rPrChange>
          </w:rPr>
          <w:delText>日</w:delText>
        </w:r>
      </w:del>
    </w:p>
    <w:p w14:paraId="095CFD14">
      <w:pPr>
        <w:spacing w:line="560" w:lineRule="exact"/>
        <w:ind w:firstLine="0" w:firstLineChars="0"/>
        <w:rPr>
          <w:del w:id="1946" w:author="美" w:date="2026-05-20T15:35:34Z"/>
          <w:rFonts w:hint="default" w:ascii="Times New Roman" w:hAnsi="Times New Roman" w:eastAsia="仿宋_GB2312" w:cs="Times New Roman"/>
          <w:sz w:val="30"/>
          <w:szCs w:val="30"/>
        </w:rPr>
        <w:pPrChange w:id="1945" w:author="美" w:date="2026-05-20T15:34:14Z">
          <w:pPr>
            <w:spacing w:line="560" w:lineRule="exact"/>
            <w:ind w:firstLine="600" w:firstLineChars="200"/>
          </w:pPr>
        </w:pPrChange>
      </w:pPr>
      <w:del w:id="1947" w:author="美" w:date="2026-05-20T15:34:27Z">
        <w:r>
          <w:rPr>
            <w:rFonts w:hint="default" w:ascii="Times New Roman" w:hAnsi="Times New Roman" w:eastAsia="仿宋_GB2312" w:cs="Times New Roman"/>
            <w:sz w:val="30"/>
            <w:szCs w:val="30"/>
          </w:rPr>
          <w:br w:type="page"/>
        </w:r>
      </w:del>
    </w:p>
    <w:p w14:paraId="095CFD14">
      <w:pPr>
        <w:spacing w:line="560" w:lineRule="exact"/>
        <w:ind w:firstLine="0" w:firstLineChars="0"/>
        <w:jc w:val="left"/>
        <w:rPr>
          <w:rFonts w:hint="default" w:ascii="Times New Roman" w:hAnsi="Times New Roman" w:eastAsia="仿宋_GB2312" w:cs="Times New Roman"/>
          <w:b/>
          <w:sz w:val="36"/>
          <w:szCs w:val="36"/>
          <w:lang w:val="en-US" w:eastAsia="zh-CN"/>
        </w:rPr>
        <w:pPrChange w:id="1948" w:author="美" w:date="2026-05-20T15:35:34Z">
          <w:pPr>
            <w:spacing w:line="560" w:lineRule="exact"/>
            <w:ind w:firstLine="723" w:firstLineChars="200"/>
            <w:jc w:val="center"/>
          </w:pPr>
        </w:pPrChange>
      </w:pPr>
    </w:p>
    <w:p w14:paraId="4CD5D72C">
      <w:pPr>
        <w:spacing w:line="560" w:lineRule="exact"/>
        <w:ind w:firstLine="0" w:firstLineChars="0"/>
        <w:jc w:val="center"/>
        <w:rPr>
          <w:rFonts w:hint="default" w:ascii="Times New Roman" w:hAnsi="Times New Roman" w:eastAsia="方正小标宋_GBK" w:cs="Times New Roman"/>
          <w:b w:val="0"/>
          <w:bCs/>
          <w:color w:val="060A26"/>
          <w:spacing w:val="3"/>
          <w:kern w:val="0"/>
          <w:sz w:val="36"/>
          <w:szCs w:val="36"/>
          <w:lang w:eastAsia="zh-CN"/>
        </w:rPr>
      </w:pPr>
      <w:r>
        <w:rPr>
          <w:rFonts w:hint="default" w:ascii="Times New Roman" w:hAnsi="Times New Roman" w:eastAsia="方正小标宋_GBK" w:cs="Times New Roman"/>
          <w:b w:val="0"/>
          <w:bCs/>
          <w:sz w:val="36"/>
          <w:szCs w:val="36"/>
          <w:lang w:val="en-US" w:eastAsia="zh-CN"/>
        </w:rPr>
        <w:t>第九赛道：数据要素赋能企业供应链与工程项目招标采</w:t>
      </w:r>
      <w:bookmarkStart w:id="0" w:name="_GoBack"/>
      <w:r>
        <w:rPr>
          <w:rFonts w:hint="default" w:ascii="Times New Roman" w:hAnsi="Times New Roman" w:eastAsia="方正小标宋_GBK" w:cs="Times New Roman"/>
          <w:b w:val="0"/>
          <w:bCs/>
          <w:sz w:val="36"/>
          <w:szCs w:val="36"/>
          <w:lang w:val="en-US" w:eastAsia="zh-CN"/>
        </w:rPr>
        <w:t>购赛题指南</w:t>
      </w:r>
      <w:bookmarkEnd w:id="0"/>
    </w:p>
    <w:p w14:paraId="041006DA">
      <w:pPr>
        <w:spacing w:line="560" w:lineRule="exact"/>
        <w:ind w:firstLine="600" w:firstLineChars="200"/>
        <w:rPr>
          <w:rFonts w:hint="default" w:ascii="Times New Roman" w:hAnsi="Times New Roman" w:eastAsia="仿宋_GB2312" w:cs="Times New Roman"/>
          <w:sz w:val="30"/>
          <w:szCs w:val="30"/>
        </w:rPr>
      </w:pPr>
    </w:p>
    <w:p w14:paraId="2CFEC9B8">
      <w:pPr>
        <w:spacing w:line="560" w:lineRule="exact"/>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赛题</w:t>
      </w:r>
      <w:r>
        <w:rPr>
          <w:rFonts w:hint="default" w:ascii="Times New Roman" w:hAnsi="Times New Roman" w:eastAsia="仿宋_GB2312" w:cs="Times New Roman"/>
          <w:b/>
          <w:bCs/>
          <w:sz w:val="30"/>
          <w:szCs w:val="30"/>
          <w:lang w:val="en-US" w:eastAsia="zh-CN"/>
        </w:rPr>
        <w:t>30</w:t>
      </w:r>
      <w:r>
        <w:rPr>
          <w:rFonts w:hint="default" w:ascii="Times New Roman" w:hAnsi="Times New Roman" w:eastAsia="仿宋_GB2312" w:cs="Times New Roman"/>
          <w:b/>
          <w:bCs/>
          <w:sz w:val="30"/>
          <w:szCs w:val="30"/>
        </w:rPr>
        <w:t>：供应链与工程项目绿色数智化管理</w:t>
      </w:r>
    </w:p>
    <w:p w14:paraId="76DF43A0">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赛题说明：本赛题面向企业供应链、工程建设项目和招标采购项目绿色转型发展需求，聚焦数据治理、业务协同、智能应用与绿色管理深度融合，推动构建贯穿规划、实施、监测、评价全过程的绿色数智化管理体系。重点支持企业供应链绿色数智化管理体系建设、工程建设项目绿色数智化管理实施以及招标采购项目绿色数智化管理应用，促进绿色理念、治理规则、数据资源与数智技术协同发力，提升企业供应链与工程项目绿色管理能力、资源配置效率和可持续发展水平。</w:t>
      </w:r>
    </w:p>
    <w:p w14:paraId="4908D1D1">
      <w:pPr>
        <w:spacing w:line="560" w:lineRule="exact"/>
        <w:ind w:firstLine="600" w:firstLineChars="200"/>
        <w:rPr>
          <w:rFonts w:hint="default" w:ascii="Times New Roman" w:hAnsi="Times New Roman" w:eastAsia="楷体" w:cs="Times New Roman"/>
          <w:b w:val="0"/>
          <w:bCs w:val="0"/>
          <w:sz w:val="30"/>
          <w:szCs w:val="30"/>
        </w:rPr>
      </w:pPr>
      <w:r>
        <w:rPr>
          <w:rFonts w:hint="default" w:ascii="Times New Roman" w:hAnsi="Times New Roman" w:eastAsia="楷体" w:cs="Times New Roman"/>
          <w:b w:val="0"/>
          <w:bCs w:val="0"/>
          <w:sz w:val="30"/>
          <w:szCs w:val="30"/>
        </w:rPr>
        <w:t>赛项</w:t>
      </w:r>
      <w:r>
        <w:rPr>
          <w:rFonts w:hint="default" w:ascii="Times New Roman" w:hAnsi="Times New Roman" w:eastAsia="楷体" w:cs="Times New Roman"/>
          <w:b w:val="0"/>
          <w:bCs w:val="0"/>
          <w:sz w:val="30"/>
          <w:szCs w:val="30"/>
          <w:lang w:val="en-US" w:eastAsia="zh-CN"/>
        </w:rPr>
        <w:t>30</w:t>
      </w:r>
      <w:r>
        <w:rPr>
          <w:rFonts w:hint="default" w:ascii="Times New Roman" w:hAnsi="Times New Roman" w:eastAsia="楷体" w:cs="Times New Roman"/>
          <w:b w:val="0"/>
          <w:bCs w:val="0"/>
          <w:sz w:val="30"/>
          <w:szCs w:val="30"/>
        </w:rPr>
        <w:t>.1 企业供应链绿色数智化管理</w:t>
      </w:r>
    </w:p>
    <w:p w14:paraId="7043B2BA">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点支持企业在采购、生产、仓储、运输、交付、回收等供应链全过程中，运用数据治理、碳排放核算、绿色评价、智能调度、资源优化、风险协同等方式，提升供应链绿色低碳管理能力的产品、平台、方案和案例。</w:t>
      </w:r>
    </w:p>
    <w:p w14:paraId="74753E38">
      <w:pPr>
        <w:spacing w:line="560" w:lineRule="exact"/>
        <w:ind w:firstLine="600" w:firstLineChars="200"/>
        <w:rPr>
          <w:rFonts w:hint="default" w:ascii="Times New Roman" w:hAnsi="Times New Roman" w:eastAsia="楷体" w:cs="Times New Roman"/>
          <w:b w:val="0"/>
          <w:bCs w:val="0"/>
          <w:sz w:val="30"/>
          <w:szCs w:val="30"/>
        </w:rPr>
      </w:pPr>
      <w:r>
        <w:rPr>
          <w:rFonts w:hint="default" w:ascii="Times New Roman" w:hAnsi="Times New Roman" w:eastAsia="楷体" w:cs="Times New Roman"/>
          <w:b w:val="0"/>
          <w:bCs w:val="0"/>
          <w:sz w:val="30"/>
          <w:szCs w:val="30"/>
        </w:rPr>
        <w:t>赛项</w:t>
      </w:r>
      <w:r>
        <w:rPr>
          <w:rFonts w:hint="default" w:ascii="Times New Roman" w:hAnsi="Times New Roman" w:eastAsia="楷体" w:cs="Times New Roman"/>
          <w:b w:val="0"/>
          <w:bCs w:val="0"/>
          <w:sz w:val="30"/>
          <w:szCs w:val="30"/>
          <w:lang w:val="en-US" w:eastAsia="zh-CN"/>
        </w:rPr>
        <w:t>30</w:t>
      </w:r>
      <w:r>
        <w:rPr>
          <w:rFonts w:hint="default" w:ascii="Times New Roman" w:hAnsi="Times New Roman" w:eastAsia="楷体" w:cs="Times New Roman"/>
          <w:b w:val="0"/>
          <w:bCs w:val="0"/>
          <w:sz w:val="30"/>
          <w:szCs w:val="30"/>
        </w:rPr>
        <w:t>.2 工程建设项目绿色数智化管理</w:t>
      </w:r>
    </w:p>
    <w:p w14:paraId="7EB01505">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重点支持工程建设项目在规划、设计、采购、施工、运维等环节中，围绕绿色建造、节能降耗、材料管理、碳排放监测、资源循环利用和全过程数据治理形成的数智化管理成果。</w:t>
      </w:r>
    </w:p>
    <w:p w14:paraId="7B944430">
      <w:pPr>
        <w:spacing w:line="56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赛项</w:t>
      </w:r>
      <w:r>
        <w:rPr>
          <w:rFonts w:hint="default" w:ascii="Times New Roman" w:hAnsi="Times New Roman" w:eastAsia="楷体" w:cs="Times New Roman"/>
          <w:sz w:val="30"/>
          <w:szCs w:val="30"/>
          <w:lang w:val="en-US" w:eastAsia="zh-CN"/>
        </w:rPr>
        <w:t>30</w:t>
      </w:r>
      <w:r>
        <w:rPr>
          <w:rFonts w:hint="default" w:ascii="Times New Roman" w:hAnsi="Times New Roman" w:eastAsia="楷体" w:cs="Times New Roman"/>
          <w:sz w:val="30"/>
          <w:szCs w:val="30"/>
        </w:rPr>
        <w:t>.3 招标采购项目绿色数智化管理</w:t>
      </w:r>
    </w:p>
    <w:p w14:paraId="413E35D8">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重点支持在招标采购项目需求编制、采购文件设置、供应商评价、绿色指标管理、合同履约和绩效评价等环节中，推动绿色采购、低碳采购和可持续采购的数智化应用成果。</w:t>
      </w:r>
    </w:p>
    <w:p w14:paraId="256D9694">
      <w:pPr>
        <w:spacing w:line="560" w:lineRule="exact"/>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赛题</w:t>
      </w:r>
      <w:r>
        <w:rPr>
          <w:rFonts w:hint="default" w:ascii="Times New Roman" w:hAnsi="Times New Roman" w:eastAsia="仿宋_GB2312" w:cs="Times New Roman"/>
          <w:b/>
          <w:bCs/>
          <w:sz w:val="30"/>
          <w:szCs w:val="30"/>
          <w:lang w:val="en-US" w:eastAsia="zh-CN"/>
        </w:rPr>
        <w:t>31</w:t>
      </w:r>
      <w:r>
        <w:rPr>
          <w:rFonts w:hint="default" w:ascii="Times New Roman" w:hAnsi="Times New Roman" w:eastAsia="仿宋_GB2312" w:cs="Times New Roman"/>
          <w:b/>
          <w:bCs/>
          <w:sz w:val="30"/>
          <w:szCs w:val="30"/>
        </w:rPr>
        <w:t>：招标采购行业数智化治理体系</w:t>
      </w:r>
    </w:p>
    <w:p w14:paraId="15A2C55A">
      <w:pPr>
        <w:spacing w:line="560" w:lineRule="exact"/>
        <w:ind w:firstLine="600"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sz w:val="30"/>
          <w:szCs w:val="30"/>
        </w:rPr>
        <w:t>赛题说明：本赛题围绕招标采购行业数智化转型的基础支撑能力建设，聚焦标准体系、数据资源体系和可信流通体系协同发展，推动形成规范统一、共享有序、安全可信的行业治理生态。重点支持招标采购交易数智技术标准研究与应用、招标采购高质量数据集建设与治理，以及招标采购可信数据空间建设与运营，夯实行业数据治理基础，提升数据汇聚、治理、共享、流通和应用能力，为企业供应链与工程项目管理提供稳定可靠的数据底座。</w:t>
      </w:r>
    </w:p>
    <w:p w14:paraId="63617070">
      <w:pPr>
        <w:spacing w:line="56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赛项</w:t>
      </w:r>
      <w:r>
        <w:rPr>
          <w:rFonts w:hint="default" w:ascii="Times New Roman" w:hAnsi="Times New Roman" w:eastAsia="楷体" w:cs="Times New Roman"/>
          <w:sz w:val="30"/>
          <w:szCs w:val="30"/>
          <w:lang w:val="en-US" w:eastAsia="zh-CN"/>
        </w:rPr>
        <w:t>31</w:t>
      </w:r>
      <w:r>
        <w:rPr>
          <w:rFonts w:hint="default" w:ascii="Times New Roman" w:hAnsi="Times New Roman" w:eastAsia="楷体" w:cs="Times New Roman"/>
          <w:sz w:val="30"/>
          <w:szCs w:val="30"/>
        </w:rPr>
        <w:t>.1 招标采购交易数智技术标准</w:t>
      </w:r>
    </w:p>
    <w:p w14:paraId="3ADC1667">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重点支持招标采购交易数字化、智能化、标准化相关技术标准、数据标准、业务规范、接口规范、评价指标体系、治理规则、实施指南等成果。</w:t>
      </w:r>
    </w:p>
    <w:p w14:paraId="17E89377">
      <w:pPr>
        <w:spacing w:line="56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赛项</w:t>
      </w:r>
      <w:r>
        <w:rPr>
          <w:rFonts w:hint="default" w:ascii="Times New Roman" w:hAnsi="Times New Roman" w:eastAsia="楷体" w:cs="Times New Roman"/>
          <w:sz w:val="30"/>
          <w:szCs w:val="30"/>
          <w:lang w:val="en-US" w:eastAsia="zh-CN"/>
        </w:rPr>
        <w:t>3</w:t>
      </w:r>
      <w:ins w:id="1949" w:author="小米粥" w:date="2026-05-19T16:20:18Z">
        <w:r>
          <w:rPr>
            <w:rFonts w:hint="eastAsia" w:ascii="Times New Roman" w:hAnsi="Times New Roman" w:eastAsia="楷体" w:cs="Times New Roman"/>
            <w:sz w:val="30"/>
            <w:szCs w:val="30"/>
            <w:lang w:val="en-US" w:eastAsia="zh-CN"/>
          </w:rPr>
          <w:t>1</w:t>
        </w:r>
      </w:ins>
      <w:del w:id="1950" w:author="小米粥" w:date="2026-05-19T16:20:17Z">
        <w:r>
          <w:rPr>
            <w:rFonts w:hint="default" w:ascii="Times New Roman" w:hAnsi="Times New Roman" w:eastAsia="楷体" w:cs="Times New Roman"/>
            <w:sz w:val="30"/>
            <w:szCs w:val="30"/>
          </w:rPr>
          <w:delText>2</w:delText>
        </w:r>
      </w:del>
      <w:r>
        <w:rPr>
          <w:rFonts w:hint="default" w:ascii="Times New Roman" w:hAnsi="Times New Roman" w:eastAsia="楷体" w:cs="Times New Roman"/>
          <w:sz w:val="30"/>
          <w:szCs w:val="30"/>
        </w:rPr>
        <w:t>.2 建设招标采购高质量数据集</w:t>
      </w:r>
    </w:p>
    <w:p w14:paraId="59D11185">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重点支持围绕招标公告、资格条件、采购文件、投标文件、评审过程、合同履约、供应商信用、交易行为、异常风险等形成的高质量数据集、标签体系、知识库、知识图谱和数据治理成果。</w:t>
      </w:r>
    </w:p>
    <w:p w14:paraId="08818825">
      <w:pPr>
        <w:spacing w:line="56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赛项</w:t>
      </w:r>
      <w:r>
        <w:rPr>
          <w:rFonts w:hint="default" w:ascii="Times New Roman" w:hAnsi="Times New Roman" w:eastAsia="楷体" w:cs="Times New Roman"/>
          <w:sz w:val="30"/>
          <w:szCs w:val="30"/>
          <w:lang w:val="en-US" w:eastAsia="zh-CN"/>
        </w:rPr>
        <w:t>3</w:t>
      </w:r>
      <w:ins w:id="1951" w:author="小米粥" w:date="2026-05-19T16:20:21Z">
        <w:r>
          <w:rPr>
            <w:rFonts w:hint="eastAsia" w:ascii="Times New Roman" w:hAnsi="Times New Roman" w:eastAsia="楷体" w:cs="Times New Roman"/>
            <w:sz w:val="30"/>
            <w:szCs w:val="30"/>
            <w:lang w:val="en-US" w:eastAsia="zh-CN"/>
          </w:rPr>
          <w:t>1</w:t>
        </w:r>
      </w:ins>
      <w:del w:id="1952" w:author="小米粥" w:date="2026-05-19T16:20:20Z">
        <w:r>
          <w:rPr>
            <w:rFonts w:hint="default" w:ascii="Times New Roman" w:hAnsi="Times New Roman" w:eastAsia="楷体" w:cs="Times New Roman"/>
            <w:sz w:val="30"/>
            <w:szCs w:val="30"/>
            <w:lang w:val="en-US" w:eastAsia="zh-CN"/>
          </w:rPr>
          <w:delText>3</w:delText>
        </w:r>
      </w:del>
      <w:r>
        <w:rPr>
          <w:rFonts w:hint="default" w:ascii="Times New Roman" w:hAnsi="Times New Roman" w:eastAsia="楷体" w:cs="Times New Roman"/>
          <w:sz w:val="30"/>
          <w:szCs w:val="30"/>
        </w:rPr>
        <w:t>.3 建设招标采购可信数据空间</w:t>
      </w:r>
    </w:p>
    <w:p w14:paraId="0D399045">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重点支持面向招标采购行业的数据可信流通、授权运营、隐私计算、可信执行环境、区块链存证、数据安全治理和跨主体数据协同应用等成果。</w:t>
      </w:r>
    </w:p>
    <w:p w14:paraId="3C38FE5A">
      <w:pPr>
        <w:spacing w:line="560" w:lineRule="exact"/>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赛题3</w:t>
      </w:r>
      <w:r>
        <w:rPr>
          <w:rFonts w:hint="default" w:ascii="Times New Roman" w:hAnsi="Times New Roman" w:eastAsia="仿宋_GB2312" w:cs="Times New Roman"/>
          <w:b/>
          <w:bCs/>
          <w:sz w:val="30"/>
          <w:szCs w:val="30"/>
          <w:lang w:val="en-US" w:eastAsia="zh-CN"/>
        </w:rPr>
        <w:t>2</w:t>
      </w:r>
      <w:r>
        <w:rPr>
          <w:rFonts w:hint="default" w:ascii="Times New Roman" w:hAnsi="Times New Roman" w:eastAsia="仿宋_GB2312" w:cs="Times New Roman"/>
          <w:b/>
          <w:bCs/>
          <w:sz w:val="30"/>
          <w:szCs w:val="30"/>
        </w:rPr>
        <w:t>：招标采购项目数智化评审决策</w:t>
      </w:r>
    </w:p>
    <w:p w14:paraId="39EF127A">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赛题说明：本赛题聚焦招标采购项目策划、评审和绩效管理等关键环节，推动数据要素、智能技术与项目决策深度融合，提升招标采购活动的科学化、精细化和价值化水平。重点支持项目需求数智化招标采购方案设计、招标采购项目数智化解析评审应用，以及招标采购绩效价值考核与评估机制建设，促进项目需求识别更加精准、评审分析更加客观、绩效评价更加全面，为企业供应链与工程项目高质量管理提供有力支撑。</w:t>
      </w:r>
    </w:p>
    <w:p w14:paraId="5558B08B">
      <w:pPr>
        <w:spacing w:line="56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赛项3</w:t>
      </w:r>
      <w:r>
        <w:rPr>
          <w:rFonts w:hint="default" w:ascii="Times New Roman" w:hAnsi="Times New Roman" w:eastAsia="楷体" w:cs="Times New Roman"/>
          <w:sz w:val="30"/>
          <w:szCs w:val="30"/>
          <w:lang w:val="en-US" w:eastAsia="zh-CN"/>
        </w:rPr>
        <w:t>2</w:t>
      </w:r>
      <w:r>
        <w:rPr>
          <w:rFonts w:hint="default" w:ascii="Times New Roman" w:hAnsi="Times New Roman" w:eastAsia="楷体" w:cs="Times New Roman"/>
          <w:sz w:val="30"/>
          <w:szCs w:val="30"/>
        </w:rPr>
        <w:t>.1 项目需求数智化招标采购方案</w:t>
      </w:r>
    </w:p>
    <w:p w14:paraId="4D4B253B">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重点支持面向项目需求识别、采购</w:t>
      </w:r>
      <w:ins w:id="1953" w:author="小米粥" w:date="2026-05-19T16:20:41Z">
        <w:r>
          <w:rPr>
            <w:rFonts w:hint="eastAsia" w:ascii="Times New Roman" w:hAnsi="Times New Roman" w:eastAsia="仿宋_GB2312" w:cs="Times New Roman"/>
            <w:sz w:val="30"/>
            <w:szCs w:val="30"/>
            <w:lang w:val="en-US" w:eastAsia="zh-CN"/>
          </w:rPr>
          <w:t>方案</w:t>
        </w:r>
      </w:ins>
      <w:del w:id="1954" w:author="小米粥" w:date="2026-05-19T16:20:39Z">
        <w:r>
          <w:rPr>
            <w:rFonts w:hint="default" w:ascii="Times New Roman" w:hAnsi="Times New Roman" w:eastAsia="仿宋_GB2312" w:cs="Times New Roman"/>
            <w:sz w:val="30"/>
            <w:szCs w:val="30"/>
          </w:rPr>
          <w:delText>策略</w:delText>
        </w:r>
      </w:del>
      <w:r>
        <w:rPr>
          <w:rFonts w:hint="default" w:ascii="Times New Roman" w:hAnsi="Times New Roman" w:eastAsia="仿宋_GB2312" w:cs="Times New Roman"/>
          <w:sz w:val="30"/>
          <w:szCs w:val="30"/>
        </w:rPr>
        <w:t>制定、采购</w:t>
      </w:r>
      <w:ins w:id="1955" w:author="小米粥" w:date="2026-05-19T16:20:48Z">
        <w:r>
          <w:rPr>
            <w:rFonts w:hint="eastAsia" w:ascii="Times New Roman" w:hAnsi="Times New Roman" w:eastAsia="仿宋_GB2312" w:cs="Times New Roman"/>
            <w:sz w:val="30"/>
            <w:szCs w:val="30"/>
            <w:lang w:val="en-US" w:eastAsia="zh-CN"/>
          </w:rPr>
          <w:t>文件</w:t>
        </w:r>
      </w:ins>
      <w:ins w:id="1956" w:author="小米粥" w:date="2026-05-19T16:20:51Z">
        <w:r>
          <w:rPr>
            <w:rFonts w:hint="eastAsia" w:ascii="Times New Roman" w:hAnsi="Times New Roman" w:eastAsia="仿宋_GB2312" w:cs="Times New Roman"/>
            <w:sz w:val="30"/>
            <w:szCs w:val="30"/>
            <w:lang w:val="en-US" w:eastAsia="zh-CN"/>
          </w:rPr>
          <w:t>编制</w:t>
        </w:r>
      </w:ins>
      <w:ins w:id="1957" w:author="小米粥" w:date="2026-05-19T16:20:53Z">
        <w:r>
          <w:rPr>
            <w:rFonts w:hint="eastAsia" w:ascii="Times New Roman" w:hAnsi="Times New Roman" w:eastAsia="仿宋_GB2312" w:cs="Times New Roman"/>
            <w:sz w:val="30"/>
            <w:szCs w:val="30"/>
            <w:lang w:val="en-US" w:eastAsia="zh-CN"/>
          </w:rPr>
          <w:t>应用</w:t>
        </w:r>
      </w:ins>
      <w:ins w:id="1958" w:author="小米粥" w:date="2026-05-19T16:20:57Z">
        <w:r>
          <w:rPr>
            <w:rFonts w:hint="eastAsia" w:ascii="Times New Roman" w:hAnsi="Times New Roman" w:eastAsia="仿宋_GB2312" w:cs="Times New Roman"/>
            <w:sz w:val="30"/>
            <w:szCs w:val="30"/>
            <w:lang w:val="en-US" w:eastAsia="zh-CN"/>
          </w:rPr>
          <w:t>与</w:t>
        </w:r>
      </w:ins>
      <w:ins w:id="1959" w:author="小米粥" w:date="2026-05-19T16:20:58Z">
        <w:r>
          <w:rPr>
            <w:rFonts w:hint="eastAsia" w:ascii="Times New Roman" w:hAnsi="Times New Roman" w:eastAsia="仿宋_GB2312" w:cs="Times New Roman"/>
            <w:sz w:val="30"/>
            <w:szCs w:val="30"/>
            <w:lang w:val="en-US" w:eastAsia="zh-CN"/>
          </w:rPr>
          <w:t>采购</w:t>
        </w:r>
      </w:ins>
      <w:r>
        <w:rPr>
          <w:rFonts w:hint="default" w:ascii="Times New Roman" w:hAnsi="Times New Roman" w:eastAsia="仿宋_GB2312" w:cs="Times New Roman"/>
          <w:sz w:val="30"/>
          <w:szCs w:val="30"/>
        </w:rPr>
        <w:t>方式选择、</w:t>
      </w:r>
      <w:ins w:id="1960" w:author="小米粥" w:date="2026-05-19T16:21:14Z">
        <w:r>
          <w:rPr>
            <w:rFonts w:hint="eastAsia" w:ascii="Times New Roman" w:hAnsi="Times New Roman" w:eastAsia="仿宋_GB2312" w:cs="Times New Roman"/>
            <w:sz w:val="30"/>
            <w:szCs w:val="30"/>
            <w:lang w:val="en-US" w:eastAsia="zh-CN"/>
          </w:rPr>
          <w:t>技术资格</w:t>
        </w:r>
      </w:ins>
      <w:ins w:id="1961" w:author="小米粥" w:date="2026-05-19T16:21:15Z">
        <w:r>
          <w:rPr>
            <w:rFonts w:hint="eastAsia" w:ascii="Times New Roman" w:hAnsi="Times New Roman" w:eastAsia="仿宋_GB2312" w:cs="Times New Roman"/>
            <w:sz w:val="30"/>
            <w:szCs w:val="30"/>
            <w:lang w:val="en-US" w:eastAsia="zh-CN"/>
          </w:rPr>
          <w:t>与</w:t>
        </w:r>
      </w:ins>
      <w:r>
        <w:rPr>
          <w:rFonts w:hint="default" w:ascii="Times New Roman" w:hAnsi="Times New Roman" w:eastAsia="仿宋_GB2312" w:cs="Times New Roman"/>
          <w:sz w:val="30"/>
          <w:szCs w:val="30"/>
        </w:rPr>
        <w:t>技术参数</w:t>
      </w:r>
      <w:del w:id="1962" w:author="小米粥" w:date="2026-05-19T16:21:22Z">
        <w:r>
          <w:rPr>
            <w:rFonts w:hint="default" w:ascii="Times New Roman" w:hAnsi="Times New Roman" w:eastAsia="仿宋_GB2312" w:cs="Times New Roman"/>
            <w:sz w:val="30"/>
            <w:szCs w:val="30"/>
          </w:rPr>
          <w:delText>编</w:delText>
        </w:r>
      </w:del>
      <w:del w:id="1963" w:author="小米粥" w:date="2026-05-19T16:21:23Z">
        <w:r>
          <w:rPr>
            <w:rFonts w:hint="default" w:ascii="Times New Roman" w:hAnsi="Times New Roman" w:eastAsia="仿宋_GB2312" w:cs="Times New Roman"/>
            <w:sz w:val="30"/>
            <w:szCs w:val="30"/>
          </w:rPr>
          <w:delText>制</w:delText>
        </w:r>
      </w:del>
      <w:ins w:id="1964" w:author="小米粥" w:date="2026-05-19T16:21:26Z">
        <w:r>
          <w:rPr>
            <w:rFonts w:hint="eastAsia" w:ascii="Times New Roman" w:hAnsi="Times New Roman" w:eastAsia="仿宋_GB2312" w:cs="Times New Roman"/>
            <w:sz w:val="30"/>
            <w:szCs w:val="30"/>
            <w:lang w:val="en-US" w:eastAsia="zh-CN"/>
          </w:rPr>
          <w:t>设置</w:t>
        </w:r>
      </w:ins>
      <w:r>
        <w:rPr>
          <w:rFonts w:hint="default" w:ascii="Times New Roman" w:hAnsi="Times New Roman" w:eastAsia="仿宋_GB2312" w:cs="Times New Roman"/>
          <w:sz w:val="30"/>
          <w:szCs w:val="30"/>
        </w:rPr>
        <w:t>、评审因素设置、合同条款设计等环节的数智化方案、模型、工具和应用案例。</w:t>
      </w:r>
    </w:p>
    <w:p w14:paraId="29DCBC80">
      <w:pPr>
        <w:spacing w:line="56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赛项3</w:t>
      </w:r>
      <w:r>
        <w:rPr>
          <w:rFonts w:hint="default" w:ascii="Times New Roman" w:hAnsi="Times New Roman" w:eastAsia="楷体" w:cs="Times New Roman"/>
          <w:sz w:val="30"/>
          <w:szCs w:val="30"/>
          <w:lang w:val="en-US" w:eastAsia="zh-CN"/>
        </w:rPr>
        <w:t>2</w:t>
      </w:r>
      <w:r>
        <w:rPr>
          <w:rFonts w:hint="default" w:ascii="Times New Roman" w:hAnsi="Times New Roman" w:eastAsia="楷体" w:cs="Times New Roman"/>
          <w:sz w:val="30"/>
          <w:szCs w:val="30"/>
        </w:rPr>
        <w:t>.2 招标采购项目数智化解析评审</w:t>
      </w:r>
    </w:p>
    <w:p w14:paraId="039EE258">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重点支持基于</w:t>
      </w:r>
      <w:ins w:id="1965" w:author="小米粥" w:date="2026-05-19T16:21:42Z">
        <w:r>
          <w:rPr>
            <w:rFonts w:hint="eastAsia" w:ascii="Times New Roman" w:hAnsi="Times New Roman" w:eastAsia="仿宋_GB2312" w:cs="Times New Roman"/>
            <w:sz w:val="30"/>
            <w:szCs w:val="30"/>
            <w:lang w:val="en-US" w:eastAsia="zh-CN"/>
          </w:rPr>
          <w:t>多模态</w:t>
        </w:r>
      </w:ins>
      <w:ins w:id="1966" w:author="小米粥" w:date="2026-05-19T16:21:46Z">
        <w:r>
          <w:rPr>
            <w:rFonts w:hint="eastAsia" w:ascii="Times New Roman" w:hAnsi="Times New Roman" w:eastAsia="仿宋_GB2312" w:cs="Times New Roman"/>
            <w:sz w:val="30"/>
            <w:szCs w:val="30"/>
            <w:lang w:val="en-US" w:eastAsia="zh-CN"/>
          </w:rPr>
          <w:t>识别</w:t>
        </w:r>
      </w:ins>
      <w:ins w:id="1967" w:author="小米粥" w:date="2026-05-19T16:21:49Z">
        <w:r>
          <w:rPr>
            <w:rFonts w:hint="eastAsia" w:ascii="Times New Roman" w:hAnsi="Times New Roman" w:eastAsia="仿宋_GB2312" w:cs="Times New Roman"/>
            <w:sz w:val="30"/>
            <w:szCs w:val="30"/>
            <w:lang w:val="en-US" w:eastAsia="zh-CN"/>
          </w:rPr>
          <w:t>技术</w:t>
        </w:r>
      </w:ins>
      <w:ins w:id="1968" w:author="小米粥" w:date="2026-05-19T16:21:50Z">
        <w:r>
          <w:rPr>
            <w:rFonts w:hint="eastAsia" w:ascii="Times New Roman" w:hAnsi="Times New Roman" w:eastAsia="仿宋_GB2312" w:cs="Times New Roman"/>
            <w:sz w:val="30"/>
            <w:szCs w:val="30"/>
            <w:lang w:val="en-US" w:eastAsia="zh-CN"/>
          </w:rPr>
          <w:t>与</w:t>
        </w:r>
      </w:ins>
      <w:del w:id="1969" w:author="小米粥" w:date="2026-05-19T16:21:37Z">
        <w:r>
          <w:rPr>
            <w:rFonts w:hint="default" w:ascii="Times New Roman" w:hAnsi="Times New Roman" w:eastAsia="仿宋_GB2312" w:cs="Times New Roman"/>
            <w:sz w:val="30"/>
            <w:szCs w:val="30"/>
          </w:rPr>
          <w:delText>自然语言处理</w:delText>
        </w:r>
      </w:del>
      <w:del w:id="1970" w:author="小米粥" w:date="2026-05-19T16:22:08Z">
        <w:r>
          <w:rPr>
            <w:rFonts w:hint="default" w:ascii="Times New Roman" w:hAnsi="Times New Roman" w:eastAsia="仿宋_GB2312" w:cs="Times New Roman"/>
            <w:sz w:val="30"/>
            <w:szCs w:val="30"/>
          </w:rPr>
          <w:delText>、</w:delText>
        </w:r>
      </w:del>
      <w:r>
        <w:rPr>
          <w:rFonts w:hint="default" w:ascii="Times New Roman" w:hAnsi="Times New Roman" w:eastAsia="仿宋_GB2312" w:cs="Times New Roman"/>
          <w:sz w:val="30"/>
          <w:szCs w:val="30"/>
        </w:rPr>
        <w:t>大模型、知识图谱、智能规则引擎、文件解析比对</w:t>
      </w:r>
      <w:del w:id="1971" w:author="小米粥" w:date="2026-05-19T16:22:23Z">
        <w:r>
          <w:rPr>
            <w:rFonts w:hint="default" w:ascii="Times New Roman" w:hAnsi="Times New Roman" w:eastAsia="仿宋_GB2312" w:cs="Times New Roman"/>
            <w:sz w:val="30"/>
            <w:szCs w:val="30"/>
          </w:rPr>
          <w:delText>、</w:delText>
        </w:r>
      </w:del>
      <w:del w:id="1972" w:author="小米粥" w:date="2026-05-19T16:22:16Z">
        <w:r>
          <w:rPr>
            <w:rFonts w:hint="default" w:ascii="Times New Roman" w:hAnsi="Times New Roman" w:eastAsia="仿宋_GB2312" w:cs="Times New Roman"/>
            <w:sz w:val="30"/>
            <w:szCs w:val="30"/>
          </w:rPr>
          <w:delText>异常识</w:delText>
        </w:r>
      </w:del>
      <w:del w:id="1973" w:author="小米粥" w:date="2026-05-19T16:22:17Z">
        <w:r>
          <w:rPr>
            <w:rFonts w:hint="default" w:ascii="Times New Roman" w:hAnsi="Times New Roman" w:eastAsia="仿宋_GB2312" w:cs="Times New Roman"/>
            <w:sz w:val="30"/>
            <w:szCs w:val="30"/>
          </w:rPr>
          <w:delText>别</w:delText>
        </w:r>
      </w:del>
      <w:r>
        <w:rPr>
          <w:rFonts w:hint="default" w:ascii="Times New Roman" w:hAnsi="Times New Roman" w:eastAsia="仿宋_GB2312" w:cs="Times New Roman"/>
          <w:sz w:val="30"/>
          <w:szCs w:val="30"/>
        </w:rPr>
        <w:t>等技术，实现</w:t>
      </w:r>
      <w:ins w:id="1974" w:author="小米粥" w:date="2026-05-19T16:22:29Z">
        <w:r>
          <w:rPr>
            <w:rFonts w:hint="eastAsia" w:ascii="Times New Roman" w:hAnsi="Times New Roman" w:eastAsia="仿宋_GB2312" w:cs="Times New Roman"/>
            <w:sz w:val="30"/>
            <w:szCs w:val="30"/>
            <w:lang w:val="en-US" w:eastAsia="zh-CN"/>
          </w:rPr>
          <w:t>对</w:t>
        </w:r>
      </w:ins>
      <w:r>
        <w:rPr>
          <w:rFonts w:hint="default" w:ascii="Times New Roman" w:hAnsi="Times New Roman" w:eastAsia="仿宋_GB2312" w:cs="Times New Roman"/>
          <w:sz w:val="30"/>
          <w:szCs w:val="30"/>
        </w:rPr>
        <w:t>招标文件、投标文件、资格材料、技术方案、报价文件等智能解析和辅助评审的成果。</w:t>
      </w:r>
    </w:p>
    <w:p w14:paraId="181183A4">
      <w:pPr>
        <w:spacing w:line="56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赛项3</w:t>
      </w:r>
      <w:r>
        <w:rPr>
          <w:rFonts w:hint="default" w:ascii="Times New Roman" w:hAnsi="Times New Roman" w:eastAsia="楷体" w:cs="Times New Roman"/>
          <w:sz w:val="30"/>
          <w:szCs w:val="30"/>
          <w:lang w:val="en-US" w:eastAsia="zh-CN"/>
        </w:rPr>
        <w:t>2</w:t>
      </w:r>
      <w:r>
        <w:rPr>
          <w:rFonts w:hint="default" w:ascii="Times New Roman" w:hAnsi="Times New Roman" w:eastAsia="楷体" w:cs="Times New Roman"/>
          <w:sz w:val="30"/>
          <w:szCs w:val="30"/>
        </w:rPr>
        <w:t>.3 招标采购绩效价值考核与评估</w:t>
      </w:r>
    </w:p>
    <w:p w14:paraId="3360592F">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重点支持面向招标采购结果质量、合同履约绩效、成本节约、供应商</w:t>
      </w:r>
      <w:ins w:id="1975" w:author="小米粥" w:date="2026-05-19T16:22:45Z">
        <w:r>
          <w:rPr>
            <w:rFonts w:hint="eastAsia" w:ascii="Times New Roman" w:hAnsi="Times New Roman" w:eastAsia="仿宋_GB2312" w:cs="Times New Roman"/>
            <w:sz w:val="30"/>
            <w:szCs w:val="30"/>
            <w:lang w:val="en-US" w:eastAsia="zh-CN"/>
          </w:rPr>
          <w:t>履约</w:t>
        </w:r>
      </w:ins>
      <w:r>
        <w:rPr>
          <w:rFonts w:hint="default" w:ascii="Times New Roman" w:hAnsi="Times New Roman" w:eastAsia="仿宋_GB2312" w:cs="Times New Roman"/>
          <w:sz w:val="30"/>
          <w:szCs w:val="30"/>
        </w:rPr>
        <w:t>表现、绿色低碳成效、项目价值实现等方面的绩效评价体系、数据模型、考核工具和评价案例。</w:t>
      </w:r>
    </w:p>
    <w:p w14:paraId="55F041CC">
      <w:pPr>
        <w:spacing w:line="560" w:lineRule="exact"/>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赛题</w:t>
      </w:r>
      <w:r>
        <w:rPr>
          <w:rFonts w:hint="default" w:ascii="Times New Roman" w:hAnsi="Times New Roman" w:eastAsia="仿宋_GB2312" w:cs="Times New Roman"/>
          <w:b/>
          <w:bCs/>
          <w:sz w:val="30"/>
          <w:szCs w:val="30"/>
          <w:lang w:val="en-US" w:eastAsia="zh-CN"/>
        </w:rPr>
        <w:t>33</w:t>
      </w:r>
      <w:r>
        <w:rPr>
          <w:rFonts w:hint="default" w:ascii="Times New Roman" w:hAnsi="Times New Roman" w:eastAsia="仿宋_GB2312" w:cs="Times New Roman"/>
          <w:b/>
          <w:bCs/>
          <w:sz w:val="30"/>
          <w:szCs w:val="30"/>
        </w:rPr>
        <w:t>：招标采购交易数智化立体穿透监管</w:t>
      </w:r>
    </w:p>
    <w:p w14:paraId="323E7B40">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赛题说明：本赛题围绕招标采购交易全过程监管和风险防控需求，突出数据穿透、智能识别、过程留痕、见证监督和责任追溯，推动建立全链条、全环节、全场景的数智化监管体系。重点支持投标人资格能力业绩信用数智评审、投标方案及异常情形的数智化评判、招标采购交易数据见证与追溯监督等方向的创新应用，着力提升监管精准性、实时性和协同性，为企业供应链与工程项目数据治理生态建设提供合规保障和风险防控支撑。</w:t>
      </w:r>
    </w:p>
    <w:p w14:paraId="0BC6A2E1">
      <w:pPr>
        <w:spacing w:line="56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赛项</w:t>
      </w:r>
      <w:r>
        <w:rPr>
          <w:rFonts w:hint="default" w:ascii="Times New Roman" w:hAnsi="Times New Roman" w:eastAsia="楷体" w:cs="Times New Roman"/>
          <w:sz w:val="30"/>
          <w:szCs w:val="30"/>
          <w:lang w:val="en-US" w:eastAsia="zh-CN"/>
        </w:rPr>
        <w:t>33</w:t>
      </w:r>
      <w:r>
        <w:rPr>
          <w:rFonts w:hint="default" w:ascii="Times New Roman" w:hAnsi="Times New Roman" w:eastAsia="楷体" w:cs="Times New Roman"/>
          <w:sz w:val="30"/>
          <w:szCs w:val="30"/>
        </w:rPr>
        <w:t>.1 投标人资格能力业绩信用数智评审</w:t>
      </w:r>
    </w:p>
    <w:p w14:paraId="54EB7A2E">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重点支持面向投标人资格条件、资质能力、业绩真实性、人员配置、财务状况、履约能力、信用记录等信息的多源数据核验、智能评审和风险识别成果。</w:t>
      </w:r>
    </w:p>
    <w:p w14:paraId="01C0823E">
      <w:pPr>
        <w:spacing w:line="56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赛项</w:t>
      </w:r>
      <w:r>
        <w:rPr>
          <w:rFonts w:hint="default" w:ascii="Times New Roman" w:hAnsi="Times New Roman" w:eastAsia="楷体" w:cs="Times New Roman"/>
          <w:sz w:val="30"/>
          <w:szCs w:val="30"/>
          <w:lang w:val="en-US" w:eastAsia="zh-CN"/>
        </w:rPr>
        <w:t>33</w:t>
      </w:r>
      <w:r>
        <w:rPr>
          <w:rFonts w:hint="default" w:ascii="Times New Roman" w:hAnsi="Times New Roman" w:eastAsia="楷体" w:cs="Times New Roman"/>
          <w:sz w:val="30"/>
          <w:szCs w:val="30"/>
        </w:rPr>
        <w:t>.2 投标方案及异常情形的数智化评判</w:t>
      </w:r>
    </w:p>
    <w:p w14:paraId="462F2201">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重点支持面向投标文件</w:t>
      </w:r>
      <w:ins w:id="1976" w:author="小米粥" w:date="2026-05-19T16:23:33Z">
        <w:r>
          <w:rPr>
            <w:rFonts w:hint="eastAsia" w:ascii="Times New Roman" w:hAnsi="Times New Roman" w:eastAsia="仿宋_GB2312" w:cs="Times New Roman"/>
            <w:sz w:val="30"/>
            <w:szCs w:val="30"/>
            <w:lang w:val="en-US" w:eastAsia="zh-CN"/>
          </w:rPr>
          <w:t>实施方案</w:t>
        </w:r>
      </w:ins>
      <w:del w:id="1977" w:author="小米粥" w:date="2026-05-19T16:23:28Z">
        <w:r>
          <w:rPr>
            <w:rFonts w:hint="default" w:ascii="Times New Roman" w:hAnsi="Times New Roman" w:eastAsia="仿宋_GB2312" w:cs="Times New Roman"/>
            <w:sz w:val="30"/>
            <w:szCs w:val="30"/>
          </w:rPr>
          <w:delText>雷</w:delText>
        </w:r>
      </w:del>
      <w:del w:id="1978" w:author="小米粥" w:date="2026-05-19T16:23:27Z">
        <w:r>
          <w:rPr>
            <w:rFonts w:hint="default" w:ascii="Times New Roman" w:hAnsi="Times New Roman" w:eastAsia="仿宋_GB2312" w:cs="Times New Roman"/>
            <w:sz w:val="30"/>
            <w:szCs w:val="30"/>
          </w:rPr>
          <w:delText>同</w:delText>
        </w:r>
      </w:del>
      <w:r>
        <w:rPr>
          <w:rFonts w:hint="default" w:ascii="Times New Roman" w:hAnsi="Times New Roman" w:eastAsia="仿宋_GB2312" w:cs="Times New Roman"/>
          <w:sz w:val="30"/>
          <w:szCs w:val="30"/>
        </w:rPr>
        <w:t>、报价异常、围标串标线索、</w:t>
      </w:r>
      <w:del w:id="1979" w:author="小米粥" w:date="2026-05-19T16:23:41Z">
        <w:r>
          <w:rPr>
            <w:rFonts w:hint="default" w:ascii="Times New Roman" w:hAnsi="Times New Roman" w:eastAsia="仿宋_GB2312" w:cs="Times New Roman"/>
            <w:sz w:val="30"/>
            <w:szCs w:val="30"/>
          </w:rPr>
          <w:delText>方案相似</w:delText>
        </w:r>
      </w:del>
      <w:del w:id="1980" w:author="小米粥" w:date="2026-05-19T16:23:42Z">
        <w:r>
          <w:rPr>
            <w:rFonts w:hint="default" w:ascii="Times New Roman" w:hAnsi="Times New Roman" w:eastAsia="仿宋_GB2312" w:cs="Times New Roman"/>
            <w:sz w:val="30"/>
            <w:szCs w:val="30"/>
          </w:rPr>
          <w:delText>性</w:delText>
        </w:r>
      </w:del>
      <w:del w:id="1981" w:author="小米粥" w:date="2026-05-19T16:23:53Z">
        <w:r>
          <w:rPr>
            <w:rFonts w:hint="default" w:ascii="Times New Roman" w:hAnsi="Times New Roman" w:eastAsia="仿宋_GB2312" w:cs="Times New Roman"/>
            <w:sz w:val="30"/>
            <w:szCs w:val="30"/>
          </w:rPr>
          <w:delText>、</w:delText>
        </w:r>
      </w:del>
      <w:r>
        <w:rPr>
          <w:rFonts w:hint="default" w:ascii="Times New Roman" w:hAnsi="Times New Roman" w:eastAsia="仿宋_GB2312" w:cs="Times New Roman"/>
          <w:sz w:val="30"/>
          <w:szCs w:val="30"/>
        </w:rPr>
        <w:t>技术响应偏离</w:t>
      </w:r>
      <w:ins w:id="1982" w:author="小米粥" w:date="2026-05-19T16:24:15Z">
        <w:r>
          <w:rPr>
            <w:rFonts w:hint="eastAsia" w:ascii="Times New Roman" w:hAnsi="Times New Roman" w:eastAsia="仿宋_GB2312" w:cs="Times New Roman"/>
            <w:sz w:val="30"/>
            <w:szCs w:val="30"/>
            <w:lang w:val="en-US" w:eastAsia="zh-CN"/>
          </w:rPr>
          <w:t>与</w:t>
        </w:r>
      </w:ins>
      <w:ins w:id="1983" w:author="小米粥" w:date="2026-05-19T16:24:16Z">
        <w:r>
          <w:rPr>
            <w:rFonts w:hint="eastAsia" w:ascii="Times New Roman" w:hAnsi="Times New Roman" w:eastAsia="仿宋_GB2312" w:cs="Times New Roman"/>
            <w:sz w:val="30"/>
            <w:szCs w:val="30"/>
            <w:lang w:val="en-US" w:eastAsia="zh-CN"/>
          </w:rPr>
          <w:t>解析</w:t>
        </w:r>
      </w:ins>
      <w:ins w:id="1984" w:author="小米粥" w:date="2026-05-19T16:24:17Z">
        <w:r>
          <w:rPr>
            <w:rFonts w:hint="eastAsia" w:ascii="Times New Roman" w:hAnsi="Times New Roman" w:eastAsia="仿宋_GB2312" w:cs="Times New Roman"/>
            <w:sz w:val="30"/>
            <w:szCs w:val="30"/>
            <w:lang w:val="en-US" w:eastAsia="zh-CN"/>
          </w:rPr>
          <w:t>评价</w:t>
        </w:r>
      </w:ins>
      <w:r>
        <w:rPr>
          <w:rFonts w:hint="default" w:ascii="Times New Roman" w:hAnsi="Times New Roman" w:eastAsia="仿宋_GB2312" w:cs="Times New Roman"/>
          <w:sz w:val="30"/>
          <w:szCs w:val="30"/>
        </w:rPr>
        <w:t>、异常交易行为</w:t>
      </w:r>
      <w:ins w:id="1985" w:author="小米粥" w:date="2026-05-19T16:24:28Z">
        <w:r>
          <w:rPr>
            <w:rFonts w:hint="eastAsia" w:ascii="Times New Roman" w:hAnsi="Times New Roman" w:eastAsia="仿宋_GB2312" w:cs="Times New Roman"/>
            <w:sz w:val="30"/>
            <w:szCs w:val="30"/>
            <w:lang w:val="en-US" w:eastAsia="zh-CN"/>
          </w:rPr>
          <w:t>与</w:t>
        </w:r>
      </w:ins>
      <w:del w:id="1986" w:author="小米粥" w:date="2026-05-19T16:24:27Z">
        <w:r>
          <w:rPr>
            <w:rFonts w:hint="default" w:ascii="Times New Roman" w:hAnsi="Times New Roman" w:eastAsia="仿宋_GB2312" w:cs="Times New Roman"/>
            <w:sz w:val="30"/>
            <w:szCs w:val="30"/>
          </w:rPr>
          <w:delText>等</w:delText>
        </w:r>
      </w:del>
      <w:r>
        <w:rPr>
          <w:rFonts w:hint="default" w:ascii="Times New Roman" w:hAnsi="Times New Roman" w:eastAsia="仿宋_GB2312" w:cs="Times New Roman"/>
          <w:sz w:val="30"/>
          <w:szCs w:val="30"/>
        </w:rPr>
        <w:t>风险</w:t>
      </w:r>
      <w:del w:id="1987" w:author="小米粥" w:date="2026-05-19T16:24:32Z">
        <w:r>
          <w:rPr>
            <w:rFonts w:hint="default" w:ascii="Times New Roman" w:hAnsi="Times New Roman" w:eastAsia="仿宋_GB2312" w:cs="Times New Roman"/>
            <w:sz w:val="30"/>
            <w:szCs w:val="30"/>
          </w:rPr>
          <w:delText>场景</w:delText>
        </w:r>
      </w:del>
      <w:r>
        <w:rPr>
          <w:rFonts w:hint="default" w:ascii="Times New Roman" w:hAnsi="Times New Roman" w:eastAsia="仿宋_GB2312" w:cs="Times New Roman"/>
          <w:sz w:val="30"/>
          <w:szCs w:val="30"/>
        </w:rPr>
        <w:t>的智能识别、预警分析和辅助</w:t>
      </w:r>
      <w:ins w:id="1988" w:author="小米粥" w:date="2026-05-19T16:24:43Z">
        <w:r>
          <w:rPr>
            <w:rFonts w:hint="eastAsia" w:ascii="Times New Roman" w:hAnsi="Times New Roman" w:eastAsia="仿宋_GB2312" w:cs="Times New Roman"/>
            <w:sz w:val="30"/>
            <w:szCs w:val="30"/>
            <w:lang w:val="en-US" w:eastAsia="zh-CN"/>
          </w:rPr>
          <w:t>评审</w:t>
        </w:r>
      </w:ins>
      <w:r>
        <w:rPr>
          <w:rFonts w:hint="default" w:ascii="Times New Roman" w:hAnsi="Times New Roman" w:eastAsia="仿宋_GB2312" w:cs="Times New Roman"/>
          <w:sz w:val="30"/>
          <w:szCs w:val="30"/>
        </w:rPr>
        <w:t>判断成果。</w:t>
      </w:r>
    </w:p>
    <w:p w14:paraId="4CB7C2C0">
      <w:pPr>
        <w:spacing w:line="56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赛项</w:t>
      </w:r>
      <w:r>
        <w:rPr>
          <w:rFonts w:hint="default" w:ascii="Times New Roman" w:hAnsi="Times New Roman" w:eastAsia="楷体" w:cs="Times New Roman"/>
          <w:sz w:val="30"/>
          <w:szCs w:val="30"/>
          <w:lang w:val="en-US" w:eastAsia="zh-CN"/>
        </w:rPr>
        <w:t>33</w:t>
      </w:r>
      <w:r>
        <w:rPr>
          <w:rFonts w:hint="default" w:ascii="Times New Roman" w:hAnsi="Times New Roman" w:eastAsia="楷体" w:cs="Times New Roman"/>
          <w:sz w:val="30"/>
          <w:szCs w:val="30"/>
        </w:rPr>
        <w:t>.3 招标采购交易数据见证与追溯监督</w:t>
      </w:r>
    </w:p>
    <w:p w14:paraId="7DAFB73C">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重点支持围绕招标采购交易全过程数据留痕、电子见证、过程监督、链上存证、行为审计、责任追溯、监管协同等形成的平台、工具、方案和案例。</w:t>
      </w:r>
    </w:p>
    <w:p w14:paraId="5BFE05E7">
      <w:pPr>
        <w:spacing w:line="560" w:lineRule="exact"/>
        <w:ind w:firstLine="600" w:firstLineChars="200"/>
        <w:rPr>
          <w:rFonts w:hint="default" w:ascii="Times New Roman" w:hAnsi="Times New Roman" w:eastAsia="仿宋_GB2312" w:cs="Times New Roman"/>
          <w:sz w:val="30"/>
          <w:szCs w:val="3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1EB654-D3AA-4A6B-8601-0A12E7A5D2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CAD0256-CB62-45EC-A079-2406B6935119}"/>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00000001" w:usb1="080E0000" w:usb2="00000000" w:usb3="00000000" w:csb0="00040000" w:csb1="00000000"/>
    <w:embedRegular r:id="rId3" w:fontKey="{6C5F1AD5-CBD8-49D8-B7D6-F2267BADBCBB}"/>
  </w:font>
  <w:font w:name="楷体">
    <w:panose1 w:val="02010609060101010101"/>
    <w:charset w:val="86"/>
    <w:family w:val="auto"/>
    <w:pitch w:val="default"/>
    <w:sig w:usb0="800002BF" w:usb1="38CF7CFA" w:usb2="00000016" w:usb3="00000000" w:csb0="00040001" w:csb1="00000000"/>
    <w:embedRegular r:id="rId4" w:fontKey="{5EA27F51-98E5-4CEA-9CB7-4C6B1D3D808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270419"/>
      <w:docPartObj>
        <w:docPartGallery w:val="autotext"/>
      </w:docPartObj>
    </w:sdtPr>
    <w:sdtEndPr>
      <w:rPr>
        <w:rFonts w:ascii="Times New Roman" w:hAnsi="Times New Roman" w:cs="Times New Roman"/>
      </w:rPr>
    </w:sdtEndPr>
    <w:sdtContent>
      <w:p w14:paraId="40704E7F">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E9654"/>
    <w:multiLevelType w:val="singleLevel"/>
    <w:tmpl w:val="AF6E9654"/>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米粥">
    <w15:presenceInfo w15:providerId="None" w15:userId="小米粥"/>
  </w15:person>
  <w15:person w15:author="美">
    <w15:presenceInfo w15:providerId="None" w15:userId="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1B"/>
    <w:rsid w:val="0000020C"/>
    <w:rsid w:val="0003709F"/>
    <w:rsid w:val="00054526"/>
    <w:rsid w:val="00056D59"/>
    <w:rsid w:val="00076DC2"/>
    <w:rsid w:val="000D7898"/>
    <w:rsid w:val="000E2391"/>
    <w:rsid w:val="000E4D6C"/>
    <w:rsid w:val="0010399D"/>
    <w:rsid w:val="001230D5"/>
    <w:rsid w:val="00166A8F"/>
    <w:rsid w:val="00170B23"/>
    <w:rsid w:val="00175DD9"/>
    <w:rsid w:val="00177243"/>
    <w:rsid w:val="00192386"/>
    <w:rsid w:val="001A34AB"/>
    <w:rsid w:val="001C7BFA"/>
    <w:rsid w:val="001D0E8E"/>
    <w:rsid w:val="001E438F"/>
    <w:rsid w:val="001F7406"/>
    <w:rsid w:val="00214486"/>
    <w:rsid w:val="00223443"/>
    <w:rsid w:val="00226C56"/>
    <w:rsid w:val="002270E9"/>
    <w:rsid w:val="00233FBA"/>
    <w:rsid w:val="00235CC5"/>
    <w:rsid w:val="002364C5"/>
    <w:rsid w:val="002753D8"/>
    <w:rsid w:val="00290206"/>
    <w:rsid w:val="002E7908"/>
    <w:rsid w:val="00311A7F"/>
    <w:rsid w:val="00377DB4"/>
    <w:rsid w:val="003854E8"/>
    <w:rsid w:val="00392688"/>
    <w:rsid w:val="00394C37"/>
    <w:rsid w:val="003C4BC3"/>
    <w:rsid w:val="003E15C4"/>
    <w:rsid w:val="00426155"/>
    <w:rsid w:val="004379A1"/>
    <w:rsid w:val="00467CF0"/>
    <w:rsid w:val="00482100"/>
    <w:rsid w:val="004B70A6"/>
    <w:rsid w:val="005472B9"/>
    <w:rsid w:val="00570352"/>
    <w:rsid w:val="005B5140"/>
    <w:rsid w:val="005B578C"/>
    <w:rsid w:val="005D59A7"/>
    <w:rsid w:val="005D5CCB"/>
    <w:rsid w:val="005F0593"/>
    <w:rsid w:val="00604243"/>
    <w:rsid w:val="00614045"/>
    <w:rsid w:val="00636949"/>
    <w:rsid w:val="00667ABC"/>
    <w:rsid w:val="006D6928"/>
    <w:rsid w:val="006E1A6C"/>
    <w:rsid w:val="0070325D"/>
    <w:rsid w:val="00732524"/>
    <w:rsid w:val="0073437D"/>
    <w:rsid w:val="00740FBB"/>
    <w:rsid w:val="00752043"/>
    <w:rsid w:val="007A57F9"/>
    <w:rsid w:val="0082041C"/>
    <w:rsid w:val="0082545C"/>
    <w:rsid w:val="00827EA6"/>
    <w:rsid w:val="008512F3"/>
    <w:rsid w:val="0085261C"/>
    <w:rsid w:val="00882FB2"/>
    <w:rsid w:val="008A75EA"/>
    <w:rsid w:val="008E26E2"/>
    <w:rsid w:val="008E7852"/>
    <w:rsid w:val="008F7C3A"/>
    <w:rsid w:val="00915AFF"/>
    <w:rsid w:val="009277A6"/>
    <w:rsid w:val="00940A82"/>
    <w:rsid w:val="009473A4"/>
    <w:rsid w:val="009504D4"/>
    <w:rsid w:val="00951630"/>
    <w:rsid w:val="009730AE"/>
    <w:rsid w:val="00982AC5"/>
    <w:rsid w:val="00986DF1"/>
    <w:rsid w:val="0099757D"/>
    <w:rsid w:val="009C50A0"/>
    <w:rsid w:val="009C6D2F"/>
    <w:rsid w:val="009F273B"/>
    <w:rsid w:val="00A0570A"/>
    <w:rsid w:val="00A524B4"/>
    <w:rsid w:val="00A701A3"/>
    <w:rsid w:val="00A76EEA"/>
    <w:rsid w:val="00A85870"/>
    <w:rsid w:val="00A93A3D"/>
    <w:rsid w:val="00AA5A7F"/>
    <w:rsid w:val="00B02D0B"/>
    <w:rsid w:val="00B11C0B"/>
    <w:rsid w:val="00B21833"/>
    <w:rsid w:val="00B348D0"/>
    <w:rsid w:val="00B654D5"/>
    <w:rsid w:val="00B756BC"/>
    <w:rsid w:val="00B76927"/>
    <w:rsid w:val="00BC1947"/>
    <w:rsid w:val="00BF0F20"/>
    <w:rsid w:val="00C177D5"/>
    <w:rsid w:val="00C20647"/>
    <w:rsid w:val="00C30B1B"/>
    <w:rsid w:val="00C33A13"/>
    <w:rsid w:val="00C44604"/>
    <w:rsid w:val="00C72018"/>
    <w:rsid w:val="00CA230A"/>
    <w:rsid w:val="00CB3B54"/>
    <w:rsid w:val="00CB6DCE"/>
    <w:rsid w:val="00CB7985"/>
    <w:rsid w:val="00CC63EF"/>
    <w:rsid w:val="00D41B14"/>
    <w:rsid w:val="00D43915"/>
    <w:rsid w:val="00D51F5D"/>
    <w:rsid w:val="00DB6CA2"/>
    <w:rsid w:val="00DC6ECD"/>
    <w:rsid w:val="00DF4219"/>
    <w:rsid w:val="00E02071"/>
    <w:rsid w:val="00E144ED"/>
    <w:rsid w:val="00E17308"/>
    <w:rsid w:val="00E2367D"/>
    <w:rsid w:val="00E45C46"/>
    <w:rsid w:val="00E61589"/>
    <w:rsid w:val="00E640E5"/>
    <w:rsid w:val="00E97AC3"/>
    <w:rsid w:val="00EB1239"/>
    <w:rsid w:val="00EC663C"/>
    <w:rsid w:val="00EE0AAF"/>
    <w:rsid w:val="00EF7DCF"/>
    <w:rsid w:val="00F55853"/>
    <w:rsid w:val="00F75C89"/>
    <w:rsid w:val="00FB00EA"/>
    <w:rsid w:val="00FD2CD7"/>
    <w:rsid w:val="00FD5962"/>
    <w:rsid w:val="0A604067"/>
    <w:rsid w:val="165D7270"/>
    <w:rsid w:val="1A565C41"/>
    <w:rsid w:val="1B7E3953"/>
    <w:rsid w:val="203171E6"/>
    <w:rsid w:val="28876E72"/>
    <w:rsid w:val="36507376"/>
    <w:rsid w:val="3D4E3D6F"/>
    <w:rsid w:val="430E11CF"/>
    <w:rsid w:val="44E67A68"/>
    <w:rsid w:val="45554E75"/>
    <w:rsid w:val="46CB1893"/>
    <w:rsid w:val="51B76A9C"/>
    <w:rsid w:val="53A97422"/>
    <w:rsid w:val="60D93521"/>
    <w:rsid w:val="630351AB"/>
    <w:rsid w:val="66815BB8"/>
    <w:rsid w:val="67B51A77"/>
    <w:rsid w:val="7D0F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748B5-704B-4297-AD76-A9519023F82D}">
  <ds:schemaRefs/>
</ds:datastoreItem>
</file>

<file path=docProps/app.xml><?xml version="1.0" encoding="utf-8"?>
<Properties xmlns="http://schemas.openxmlformats.org/officeDocument/2006/extended-properties" xmlns:vt="http://schemas.openxmlformats.org/officeDocument/2006/docPropsVTypes">
  <Template>Normal</Template>
  <Pages>4</Pages>
  <Words>6174</Words>
  <Characters>6362</Characters>
  <Lines>87</Lines>
  <Paragraphs>24</Paragraphs>
  <TotalTime>1</TotalTime>
  <ScaleCrop>false</ScaleCrop>
  <LinksUpToDate>false</LinksUpToDate>
  <CharactersWithSpaces>6395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2026-05-01T03:25:00Z</dcterms:created>
  <dc:creator>admin</dc:creator>
  <cp:lastModifiedBy>美</cp:lastModifiedBy>
  <cp:lastPrinted>2026-05-19T09:31:00Z</cp:lastPrinted>
  <dcterms:modified xsi:type="dcterms:W3CDTF">2026-05-20T07:36:32Z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EA219AE9AD444CCABAF4399C3053E630_13</vt:lpwstr>
  </property>
  <property fmtid="{D5CDD505-2E9C-101B-9397-08002B2CF9AE}" pid="4" name="KSOTemplateDocerSaveRecord">
    <vt:lpwstr>eyJoZGlkIjoiY2IzODJjNTAwYjc0YmJlZjE2NDg2ZTQ2MTk2YTBkMGQiLCJ1c2VySWQiOiI0NDA5NTkzMzUifQ==</vt:lpwstr>
  </property>
</Properties>
</file>